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3B982F76">
      <w:pPr>
        <w:pStyle w:val="style0"/>
        <w:numPr>
          <w:ilvl w:val="255"/>
          <w:numId w:val="0"/>
        </w:numPr>
        <w:spacing w:lineRule="auto" w:line="360"/>
        <w:ind w:left="0" w:firstLine="480" w:firstLineChars="200"/>
        <w:jc w:val="left"/>
        <w:rPr>
          <w:rFonts w:ascii="仿宋" w:cs="仿宋" w:eastAsia="仿宋" w:hAnsi="仿宋" w:hint="eastAsia"/>
          <w:b w:val="false"/>
          <w:bCs w:val="false"/>
          <w:sz w:val="24"/>
          <w:szCs w:val="24"/>
          <w:lang w:eastAsia="zh-CN"/>
        </w:rPr>
      </w:pPr>
      <w:r>
        <w:rPr>
          <w:rFonts w:ascii="仿宋" w:cs="仿宋" w:eastAsia="仿宋" w:hAnsi="仿宋" w:hint="eastAsia"/>
          <w:b w:val="false"/>
          <w:bCs w:val="false"/>
          <w:sz w:val="24"/>
          <w:szCs w:val="24"/>
          <w:lang w:eastAsia="zh-CN"/>
        </w:rPr>
        <w:t>附件1</w:t>
      </w:r>
    </w:p>
    <w:p w14:paraId="7CC57A7D">
      <w:pPr>
        <w:pStyle w:val="style0"/>
        <w:numPr>
          <w:ilvl w:val="255"/>
          <w:numId w:val="0"/>
        </w:numPr>
        <w:spacing w:lineRule="auto" w:line="360"/>
        <w:ind w:firstLine="0" w:firstLineChars="0"/>
        <w:jc w:val="center"/>
        <w:rPr>
          <w:rFonts w:ascii="仿宋" w:cs="仿宋" w:eastAsia="仿宋" w:hAnsi="仿宋" w:hint="eastAsia"/>
          <w:b/>
          <w:bCs/>
          <w:sz w:val="24"/>
          <w:szCs w:val="24"/>
          <w:lang w:eastAsia="zh-CN"/>
        </w:rPr>
      </w:pPr>
      <w:r>
        <w:rPr>
          <w:rFonts w:ascii="仿宋" w:cs="仿宋" w:eastAsia="仿宋" w:hAnsi="仿宋" w:hint="eastAsia"/>
          <w:b/>
          <w:bCs/>
          <w:sz w:val="24"/>
          <w:szCs w:val="24"/>
          <w:lang w:eastAsia="zh-CN"/>
        </w:rPr>
        <w:t>用户需求书</w:t>
      </w:r>
    </w:p>
    <w:p w14:paraId="434346A8">
      <w:pPr>
        <w:pStyle w:val="style0"/>
        <w:numPr>
          <w:ilvl w:val="255"/>
          <w:numId w:val="0"/>
        </w:numPr>
        <w:spacing w:lineRule="auto" w:line="360"/>
        <w:ind w:firstLine="0" w:firstLineChars="0"/>
        <w:jc w:val="center"/>
        <w:rPr>
          <w:rFonts w:ascii="仿宋" w:cs="仿宋" w:eastAsia="仿宋" w:hAnsi="仿宋" w:hint="eastAsia"/>
          <w:b w:val="false"/>
          <w:bCs w:val="false"/>
          <w:sz w:val="24"/>
          <w:szCs w:val="24"/>
          <w:highlight w:val="yellow"/>
          <w:lang w:eastAsia="zh-CN"/>
        </w:rPr>
      </w:pPr>
      <w:r>
        <w:rPr>
          <w:rFonts w:ascii="仿宋" w:cs="仿宋" w:eastAsia="仿宋" w:hAnsi="仿宋" w:hint="eastAsia"/>
          <w:b/>
          <w:bCs/>
          <w:sz w:val="24"/>
          <w:szCs w:val="24"/>
          <w:highlight w:val="yellow"/>
          <w:lang w:eastAsia="zh-CN"/>
        </w:rPr>
        <w:t>（黄色部分是比第一次调研增加的</w:t>
      </w:r>
      <w:bookmarkStart w:id="0" w:name="_GoBack"/>
      <w:bookmarkEnd w:id="0"/>
      <w:r>
        <w:rPr>
          <w:rFonts w:ascii="仿宋" w:cs="仿宋" w:eastAsia="仿宋" w:hAnsi="仿宋" w:hint="eastAsia"/>
          <w:b/>
          <w:bCs/>
          <w:sz w:val="24"/>
          <w:szCs w:val="24"/>
          <w:highlight w:val="yellow"/>
          <w:lang w:eastAsia="zh-CN"/>
        </w:rPr>
        <w:t>内容）</w:t>
      </w:r>
    </w:p>
    <w:p w14:paraId="418F3FF1">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jc w:val="left"/>
        <w:textAlignment w:val="auto"/>
        <w:rPr>
          <w:rFonts w:ascii="仿宋" w:cs="仿宋" w:eastAsia="仿宋" w:hAnsi="仿宋" w:hint="eastAsia"/>
          <w:b w:val="false"/>
          <w:bCs w:val="false"/>
          <w:color w:val="auto"/>
          <w:sz w:val="24"/>
          <w:highlight w:val="none"/>
        </w:rPr>
      </w:pPr>
      <w:r>
        <w:rPr>
          <w:rFonts w:ascii="仿宋" w:cs="仿宋" w:eastAsia="仿宋" w:hAnsi="仿宋" w:hint="eastAsia"/>
          <w:b w:val="false"/>
          <w:bCs w:val="false"/>
          <w:color w:val="auto"/>
          <w:sz w:val="24"/>
          <w:highlight w:val="none"/>
        </w:rPr>
        <w:t>一、</w:t>
      </w:r>
      <w:r>
        <w:rPr>
          <w:rFonts w:ascii="仿宋" w:cs="仿宋" w:eastAsia="仿宋" w:hAnsi="仿宋" w:hint="eastAsia"/>
          <w:b w:val="false"/>
          <w:bCs w:val="false"/>
          <w:color w:val="auto"/>
          <w:sz w:val="24"/>
          <w:highlight w:val="none"/>
          <w:lang w:val="en-US" w:eastAsia="zh-CN"/>
        </w:rPr>
        <w:t>项目概况</w:t>
      </w:r>
    </w:p>
    <w:p w14:paraId="23EEEC10">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采购人的专线通勤车每趟都满座，环保且减少医院周边停车位的压力，需要上下班交通车租用服务；为解决江门市中心医院就医停车难问题，开通连接江门市中心医院站至江门市中心医院蛇山P3停车场站的通勤接驳车循环专线，接送市民和采购人员工从江门市中心医院蛇山P3停车场往返到江门市中心医院就医和上、下班，P3停车场接驳交通车租用服务。</w:t>
      </w:r>
    </w:p>
    <w:p w14:paraId="5D52CFB5">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val="en-US" w:eastAsia="zh-CN"/>
        </w:rPr>
        <w:t>1、</w:t>
      </w:r>
      <w:r>
        <w:rPr>
          <w:rFonts w:ascii="仿宋" w:cs="仿宋" w:eastAsia="仿宋" w:hAnsi="仿宋" w:hint="eastAsia"/>
          <w:spacing w:val="0"/>
          <w:sz w:val="24"/>
          <w:szCs w:val="24"/>
          <w:lang w:eastAsia="zh-CN"/>
        </w:rPr>
        <w:t>上下班交通车租用服务，用于满足法定工作日（周一至周五）及采购人临时决定上班的双休日或节假日职工上下班往返需求。在工作日发车，行车路线共1条，每天2班次，按实际发车数结算，提供满足采购人需求的车辆及汽车驾驶员</w:t>
      </w:r>
      <w:del w:id="0" w:author="ALT-AL10" w:date="2025-04-27T10:08:00Z">
        <w:r w:rsidDel="09470C1B">
          <w:rPr>
            <w:rFonts w:ascii="仿宋" w:cs="仿宋" w:eastAsia="仿宋" w:hAnsi="仿宋" w:hint="eastAsia"/>
            <w:spacing w:val="0"/>
            <w:sz w:val="24"/>
            <w:szCs w:val="24"/>
            <w:lang w:eastAsia="zh-CN"/>
          </w:rPr>
          <w:delText>，</w:delText>
        </w:r>
      </w:del>
      <w:del w:id="1" w:author="ALT-AL10" w:date="2025-04-27T10:08:00Z">
        <w:r w:rsidDel="6C330735">
          <w:rPr>
            <w:rFonts w:ascii="仿宋" w:cs="仿宋" w:eastAsia="仿宋" w:hAnsi="仿宋" w:hint="eastAsia"/>
            <w:spacing w:val="0"/>
            <w:sz w:val="24"/>
            <w:szCs w:val="24"/>
            <w:lang w:eastAsia="zh-CN"/>
          </w:rPr>
          <w:delText>如</w:delText>
        </w:r>
      </w:del>
      <w:del w:id="2" w:author="ALT-AL10" w:date="2025-04-27T10:08:00Z">
        <w:r w:rsidDel="D1AA38F7">
          <w:rPr>
            <w:rFonts w:ascii="仿宋" w:cs="仿宋" w:eastAsia="仿宋" w:hAnsi="仿宋" w:hint="eastAsia"/>
            <w:spacing w:val="0"/>
            <w:sz w:val="24"/>
            <w:szCs w:val="24"/>
            <w:lang w:val="en-US" w:eastAsia="zh-CN"/>
          </w:rPr>
          <w:delText>2</w:delText>
        </w:r>
      </w:del>
      <w:del w:id="3" w:author="ALT-AL10" w:date="2025-04-27T10:08:00Z">
        <w:r w:rsidDel="04FD6862">
          <w:rPr>
            <w:rFonts w:ascii="仿宋" w:cs="仿宋" w:eastAsia="仿宋" w:hAnsi="仿宋" w:hint="eastAsia"/>
            <w:spacing w:val="0"/>
            <w:sz w:val="24"/>
            <w:szCs w:val="24"/>
            <w:lang w:val="en-US" w:eastAsia="zh-CN"/>
          </w:rPr>
          <w:delText>0</w:delText>
        </w:r>
      </w:del>
      <w:del w:id="4" w:author="ALT-AL10" w:date="2025-04-27T10:08:00Z">
        <w:r w:rsidDel="5EA9F22D">
          <w:rPr>
            <w:rFonts w:ascii="仿宋" w:cs="仿宋" w:eastAsia="仿宋" w:hAnsi="仿宋" w:hint="eastAsia"/>
            <w:spacing w:val="0"/>
            <w:sz w:val="24"/>
            <w:szCs w:val="24"/>
            <w:lang w:val="en-US" w:eastAsia="zh-CN"/>
          </w:rPr>
          <w:delText>2</w:delText>
        </w:r>
      </w:del>
      <w:del w:id="5" w:author="ALT-AL10" w:date="2025-04-27T10:08:00Z">
        <w:r w:rsidDel="ED583E3C">
          <w:rPr>
            <w:rFonts w:ascii="仿宋" w:cs="仿宋" w:eastAsia="仿宋" w:hAnsi="仿宋" w:hint="eastAsia"/>
            <w:spacing w:val="0"/>
            <w:sz w:val="24"/>
            <w:szCs w:val="24"/>
            <w:lang w:val="en-US" w:eastAsia="zh-CN"/>
          </w:rPr>
          <w:delText>5</w:delText>
        </w:r>
      </w:del>
      <w:del w:id="6" w:author="ALT-AL10" w:date="2025-04-27T10:08:00Z">
        <w:r w:rsidDel="B7550E8F">
          <w:rPr>
            <w:rFonts w:ascii="仿宋" w:cs="仿宋" w:eastAsia="仿宋" w:hAnsi="仿宋" w:hint="eastAsia"/>
            <w:spacing w:val="0"/>
            <w:sz w:val="24"/>
            <w:szCs w:val="24"/>
            <w:lang w:val="en-US" w:eastAsia="zh-CN"/>
          </w:rPr>
          <w:delText>年</w:delText>
        </w:r>
      </w:del>
      <w:del w:id="7" w:author="ALT-AL10" w:date="2025-04-27T10:08:00Z">
        <w:r w:rsidDel="BDF542DC">
          <w:rPr>
            <w:rFonts w:ascii="仿宋" w:cs="仿宋" w:eastAsia="仿宋" w:hAnsi="仿宋" w:hint="eastAsia"/>
            <w:spacing w:val="0"/>
            <w:sz w:val="24"/>
            <w:szCs w:val="24"/>
            <w:lang w:val="en-US" w:eastAsia="zh-CN"/>
          </w:rPr>
          <w:delText>有</w:delText>
        </w:r>
      </w:del>
      <w:del w:id="8" w:author="ALT-AL10" w:date="2025-04-27T10:08:00Z">
        <w:r w:rsidDel="A0B75D3A">
          <w:rPr>
            <w:rFonts w:ascii="仿宋" w:cs="仿宋" w:eastAsia="仿宋" w:hAnsi="仿宋" w:hint="eastAsia"/>
            <w:spacing w:val="0"/>
            <w:sz w:val="24"/>
            <w:szCs w:val="24"/>
            <w:lang w:val="en-US" w:eastAsia="zh-CN"/>
          </w:rPr>
          <w:delText>2</w:delText>
        </w:r>
      </w:del>
      <w:del w:id="9" w:author="ALT-AL10" w:date="2025-04-27T10:08:00Z">
        <w:r w:rsidDel="50F70C35">
          <w:rPr>
            <w:rFonts w:ascii="仿宋" w:cs="仿宋" w:eastAsia="仿宋" w:hAnsi="仿宋" w:hint="eastAsia"/>
            <w:spacing w:val="0"/>
            <w:sz w:val="24"/>
            <w:szCs w:val="24"/>
            <w:lang w:val="en-US" w:eastAsia="zh-CN"/>
          </w:rPr>
          <w:delText>6</w:delText>
        </w:r>
      </w:del>
      <w:del w:id="10" w:author="ALT-AL10" w:date="2025-04-27T10:08:00Z">
        <w:r w:rsidDel="093841FA">
          <w:rPr>
            <w:rFonts w:ascii="仿宋" w:cs="仿宋" w:eastAsia="仿宋" w:hAnsi="仿宋" w:hint="eastAsia"/>
            <w:spacing w:val="0"/>
            <w:sz w:val="24"/>
            <w:szCs w:val="24"/>
            <w:lang w:val="en-US" w:eastAsia="zh-CN"/>
          </w:rPr>
          <w:delText>9</w:delText>
        </w:r>
      </w:del>
      <w:del w:id="11" w:author="ALT-AL10" w:date="2025-04-27T10:08:00Z">
        <w:r w:rsidDel="0E7274AE">
          <w:rPr>
            <w:rFonts w:ascii="仿宋" w:cs="仿宋" w:eastAsia="仿宋" w:hAnsi="仿宋" w:hint="eastAsia"/>
            <w:spacing w:val="0"/>
            <w:sz w:val="24"/>
            <w:szCs w:val="24"/>
            <w:lang w:val="en-US" w:eastAsia="zh-CN"/>
          </w:rPr>
          <w:delText>天</w:delText>
        </w:r>
      </w:del>
      <w:del w:id="12" w:author="ALT-AL10" w:date="2025-04-27T10:08:00Z">
        <w:r w:rsidDel="764FD285">
          <w:rPr>
            <w:rFonts w:ascii="仿宋" w:cs="仿宋" w:eastAsia="仿宋" w:hAnsi="仿宋" w:hint="eastAsia"/>
            <w:spacing w:val="0"/>
            <w:sz w:val="24"/>
            <w:szCs w:val="24"/>
            <w:lang w:val="en-US" w:eastAsia="zh-CN"/>
          </w:rPr>
          <w:delText>法</w:delText>
        </w:r>
      </w:del>
      <w:del w:id="13" w:author="ALT-AL10" w:date="2025-04-27T10:08:00Z">
        <w:r w:rsidDel="40CB6793">
          <w:rPr>
            <w:rFonts w:ascii="仿宋" w:cs="仿宋" w:eastAsia="仿宋" w:hAnsi="仿宋" w:hint="eastAsia"/>
            <w:spacing w:val="0"/>
            <w:sz w:val="24"/>
            <w:szCs w:val="24"/>
            <w:lang w:val="en-US" w:eastAsia="zh-CN"/>
          </w:rPr>
          <w:delText>定</w:delText>
        </w:r>
      </w:del>
      <w:del w:id="14" w:author="ALT-AL10" w:date="2025-04-27T10:08:00Z">
        <w:r w:rsidDel="E8ED136F">
          <w:rPr>
            <w:rFonts w:ascii="仿宋" w:cs="仿宋" w:eastAsia="仿宋" w:hAnsi="仿宋" w:hint="eastAsia"/>
            <w:spacing w:val="0"/>
            <w:sz w:val="24"/>
            <w:szCs w:val="24"/>
            <w:lang w:val="en-US" w:eastAsia="zh-CN"/>
          </w:rPr>
          <w:delText>工</w:delText>
        </w:r>
      </w:del>
      <w:del w:id="15" w:author="ALT-AL10" w:date="2025-04-27T10:08:00Z">
        <w:r w:rsidDel="810D0310">
          <w:rPr>
            <w:rFonts w:ascii="仿宋" w:cs="仿宋" w:eastAsia="仿宋" w:hAnsi="仿宋" w:hint="eastAsia"/>
            <w:spacing w:val="0"/>
            <w:sz w:val="24"/>
            <w:szCs w:val="24"/>
            <w:lang w:val="en-US" w:eastAsia="zh-CN"/>
          </w:rPr>
          <w:delText>作</w:delText>
        </w:r>
      </w:del>
      <w:del w:id="16" w:author="ALT-AL10" w:date="2025-04-27T10:08:00Z">
        <w:r w:rsidDel="2BB1E066">
          <w:rPr>
            <w:rFonts w:ascii="仿宋" w:cs="仿宋" w:eastAsia="仿宋" w:hAnsi="仿宋" w:hint="eastAsia"/>
            <w:spacing w:val="0"/>
            <w:sz w:val="24"/>
            <w:szCs w:val="24"/>
            <w:lang w:val="en-US" w:eastAsia="zh-CN"/>
          </w:rPr>
          <w:delText>日</w:delText>
        </w:r>
      </w:del>
      <w:del w:id="17" w:author="ALT-AL10" w:date="2025-04-27T10:08:00Z">
        <w:r w:rsidDel="57E59971">
          <w:rPr>
            <w:rFonts w:ascii="仿宋" w:cs="仿宋" w:eastAsia="仿宋" w:hAnsi="仿宋" w:hint="eastAsia"/>
            <w:spacing w:val="0"/>
            <w:sz w:val="24"/>
            <w:szCs w:val="24"/>
            <w:lang w:val="en-US" w:eastAsia="zh-CN"/>
          </w:rPr>
          <w:delText>，</w:delText>
        </w:r>
      </w:del>
      <w:del w:id="18" w:author="ALT-AL10" w:date="2025-04-27T10:08:00Z">
        <w:r w:rsidDel="C8E95C9A">
          <w:rPr>
            <w:rFonts w:ascii="仿宋" w:cs="仿宋" w:eastAsia="仿宋" w:hAnsi="仿宋" w:hint="eastAsia"/>
            <w:spacing w:val="0"/>
            <w:sz w:val="24"/>
            <w:szCs w:val="24"/>
            <w:lang w:val="en-US" w:eastAsia="zh-CN"/>
          </w:rPr>
          <w:delText>全</w:delText>
        </w:r>
      </w:del>
      <w:del w:id="19" w:author="ALT-AL10" w:date="2025-04-27T10:08:00Z">
        <w:r w:rsidDel="12B74E21">
          <w:rPr>
            <w:rFonts w:ascii="仿宋" w:cs="仿宋" w:eastAsia="仿宋" w:hAnsi="仿宋" w:hint="eastAsia"/>
            <w:spacing w:val="0"/>
            <w:sz w:val="24"/>
            <w:szCs w:val="24"/>
            <w:lang w:val="en-US" w:eastAsia="zh-CN"/>
          </w:rPr>
          <w:delText>年</w:delText>
        </w:r>
      </w:del>
      <w:del w:id="20" w:author="ALT-AL10" w:date="2025-04-27T10:08:00Z">
        <w:r w:rsidDel="3B7F0054">
          <w:rPr>
            <w:rFonts w:ascii="仿宋" w:cs="仿宋" w:eastAsia="仿宋" w:hAnsi="仿宋" w:hint="eastAsia"/>
            <w:spacing w:val="0"/>
            <w:sz w:val="24"/>
            <w:szCs w:val="24"/>
            <w:lang w:val="en-US" w:eastAsia="zh-CN"/>
          </w:rPr>
          <w:delText>约</w:delText>
        </w:r>
      </w:del>
      <w:del w:id="21" w:author="ALT-AL10" w:date="2025-04-27T10:08:00Z">
        <w:r w:rsidDel="42E99BCC">
          <w:rPr>
            <w:rFonts w:ascii="仿宋" w:cs="仿宋" w:eastAsia="仿宋" w:hAnsi="仿宋" w:hint="eastAsia"/>
            <w:spacing w:val="0"/>
            <w:sz w:val="24"/>
            <w:szCs w:val="24"/>
            <w:lang w:val="en-US" w:eastAsia="zh-CN"/>
          </w:rPr>
          <w:delText>有</w:delText>
        </w:r>
      </w:del>
      <w:del w:id="22" w:author="ALT-AL10" w:date="2025-04-27T10:08:00Z">
        <w:r w:rsidDel="D9940434">
          <w:rPr>
            <w:rFonts w:ascii="仿宋" w:cs="仿宋" w:eastAsia="仿宋" w:hAnsi="仿宋" w:hint="eastAsia"/>
            <w:spacing w:val="0"/>
            <w:sz w:val="24"/>
            <w:szCs w:val="24"/>
            <w:lang w:val="en-US" w:eastAsia="zh-CN"/>
          </w:rPr>
          <w:delText>5</w:delText>
        </w:r>
      </w:del>
      <w:del w:id="23" w:author="ALT-AL10" w:date="2025-04-27T10:08:00Z">
        <w:r w:rsidDel="72B09B84">
          <w:rPr>
            <w:rFonts w:ascii="仿宋" w:cs="仿宋" w:eastAsia="仿宋" w:hAnsi="仿宋" w:hint="eastAsia"/>
            <w:spacing w:val="0"/>
            <w:sz w:val="24"/>
            <w:szCs w:val="24"/>
            <w:lang w:val="en-US" w:eastAsia="zh-CN"/>
          </w:rPr>
          <w:delText>3</w:delText>
        </w:r>
      </w:del>
      <w:del w:id="24" w:author="ALT-AL10" w:date="2025-04-27T10:08:00Z">
        <w:r w:rsidDel="599BD027">
          <w:rPr>
            <w:rFonts w:ascii="仿宋" w:cs="仿宋" w:eastAsia="仿宋" w:hAnsi="仿宋" w:hint="eastAsia"/>
            <w:spacing w:val="0"/>
            <w:sz w:val="24"/>
            <w:szCs w:val="24"/>
            <w:lang w:val="en-US" w:eastAsia="zh-CN"/>
          </w:rPr>
          <w:delText>8</w:delText>
        </w:r>
      </w:del>
      <w:del w:id="25" w:author="ALT-AL10" w:date="2025-04-27T10:08:00Z">
        <w:r w:rsidDel="2A5644BE">
          <w:rPr>
            <w:rFonts w:ascii="仿宋" w:cs="仿宋" w:eastAsia="仿宋" w:hAnsi="仿宋" w:hint="eastAsia"/>
            <w:spacing w:val="0"/>
            <w:sz w:val="24"/>
            <w:szCs w:val="24"/>
            <w:lang w:val="en-US" w:eastAsia="zh-CN"/>
          </w:rPr>
          <w:delText>趟</w:delText>
        </w:r>
      </w:del>
      <w:del w:id="26" w:author="ALT-AL10" w:date="2025-04-27T10:08:00Z">
        <w:r w:rsidDel="4D0BFAD5">
          <w:rPr>
            <w:rFonts w:ascii="仿宋" w:cs="仿宋" w:eastAsia="仿宋" w:hAnsi="仿宋" w:hint="eastAsia"/>
            <w:spacing w:val="0"/>
            <w:sz w:val="24"/>
            <w:szCs w:val="24"/>
            <w:lang w:val="en-US" w:eastAsia="zh-CN"/>
          </w:rPr>
          <w:delText>车</w:delText>
        </w:r>
      </w:del>
      <w:r>
        <w:rPr>
          <w:rFonts w:ascii="仿宋" w:cs="仿宋" w:eastAsia="仿宋" w:hAnsi="仿宋" w:hint="eastAsia"/>
          <w:spacing w:val="0"/>
          <w:sz w:val="24"/>
          <w:szCs w:val="24"/>
          <w:lang w:val="en-US" w:eastAsia="zh-CN"/>
        </w:rPr>
        <w:t>。</w:t>
      </w:r>
    </w:p>
    <w:p w14:paraId="5381D4CD">
      <w:pPr>
        <w:pStyle w:val="style0"/>
        <w:numPr>
          <w:ilvl w:val="255"/>
          <w:numId w:val="0"/>
        </w:numPr>
        <w:spacing w:lineRule="auto" w:line="360"/>
        <w:ind w:firstLine="480" w:firstLineChars="200"/>
        <w:rPr>
          <w:rFonts w:ascii="仿宋" w:cs="仿宋" w:eastAsia="仿宋" w:hAnsi="仿宋" w:hint="default"/>
          <w:spacing w:val="0"/>
          <w:sz w:val="24"/>
          <w:szCs w:val="24"/>
          <w:lang w:val="en-US" w:eastAsia="zh-CN"/>
        </w:rPr>
      </w:pPr>
      <w:r>
        <w:rPr>
          <w:rFonts w:ascii="仿宋" w:cs="仿宋" w:eastAsia="仿宋" w:hAnsi="仿宋" w:hint="eastAsia"/>
          <w:spacing w:val="0"/>
          <w:sz w:val="24"/>
          <w:szCs w:val="24"/>
          <w:lang w:val="en-US" w:eastAsia="zh-CN"/>
        </w:rPr>
        <w:t>2、</w:t>
      </w:r>
      <w:r>
        <w:rPr>
          <w:rFonts w:ascii="仿宋" w:cs="仿宋" w:eastAsia="仿宋" w:hAnsi="仿宋" w:hint="eastAsia"/>
          <w:spacing w:val="0"/>
          <w:sz w:val="24"/>
          <w:szCs w:val="24"/>
          <w:lang w:eastAsia="zh-CN"/>
        </w:rPr>
        <w:t>P3停车场接驳交通车租用服务，提供满足采购人需求的车辆及汽车驾驶员。工作日：在7:20-8:30和17:20-18:30安排一辆员工上下班专车，在7:00-</w:t>
      </w:r>
      <w:r>
        <w:rPr>
          <w:rFonts w:ascii="仿宋" w:cs="仿宋" w:eastAsia="仿宋" w:hAnsi="仿宋" w:hint="eastAsia"/>
          <w:spacing w:val="0"/>
          <w:sz w:val="24"/>
          <w:szCs w:val="24"/>
          <w:highlight w:val="yellow"/>
          <w:lang w:eastAsia="zh-CN"/>
        </w:rPr>
        <w:t>2</w:t>
      </w:r>
      <w:r>
        <w:rPr>
          <w:rFonts w:ascii="仿宋" w:cs="仿宋" w:eastAsia="仿宋" w:hAnsi="仿宋" w:hint="eastAsia"/>
          <w:spacing w:val="0"/>
          <w:sz w:val="24"/>
          <w:szCs w:val="24"/>
          <w:highlight w:val="yellow"/>
          <w:lang w:val="en-US" w:eastAsia="zh-CN"/>
        </w:rPr>
        <w:t>4</w:t>
      </w:r>
      <w:r>
        <w:rPr>
          <w:rFonts w:ascii="仿宋" w:cs="仿宋" w:eastAsia="仿宋" w:hAnsi="仿宋" w:hint="eastAsia"/>
          <w:spacing w:val="0"/>
          <w:sz w:val="24"/>
          <w:szCs w:val="24"/>
          <w:highlight w:val="yellow"/>
          <w:lang w:eastAsia="zh-CN"/>
        </w:rPr>
        <w:t>:00</w:t>
      </w:r>
      <w:r>
        <w:rPr>
          <w:rFonts w:ascii="仿宋" w:cs="仿宋" w:eastAsia="仿宋" w:hAnsi="仿宋" w:hint="eastAsia"/>
          <w:spacing w:val="0"/>
          <w:sz w:val="24"/>
          <w:szCs w:val="24"/>
          <w:lang w:eastAsia="zh-CN"/>
        </w:rPr>
        <w:t>安排一辆网红接驳车，每一趟15分钟，每天共</w:t>
      </w:r>
      <w:r>
        <w:rPr>
          <w:rFonts w:ascii="仿宋" w:cs="仿宋" w:eastAsia="仿宋" w:hAnsi="仿宋" w:hint="eastAsia"/>
          <w:spacing w:val="0"/>
          <w:sz w:val="24"/>
          <w:szCs w:val="24"/>
          <w:highlight w:val="yellow"/>
          <w:lang w:eastAsia="zh-CN"/>
        </w:rPr>
        <w:t>12</w:t>
      </w:r>
      <w:r>
        <w:rPr>
          <w:rFonts w:ascii="仿宋" w:cs="仿宋" w:eastAsia="仿宋" w:hAnsi="仿宋" w:hint="eastAsia"/>
          <w:spacing w:val="0"/>
          <w:sz w:val="24"/>
          <w:szCs w:val="24"/>
          <w:highlight w:val="yellow"/>
          <w:lang w:val="en-US" w:eastAsia="zh-CN"/>
        </w:rPr>
        <w:t>8</w:t>
      </w:r>
      <w:r>
        <w:rPr>
          <w:rFonts w:ascii="仿宋" w:cs="仿宋" w:eastAsia="仿宋" w:hAnsi="仿宋" w:hint="eastAsia"/>
          <w:spacing w:val="0"/>
          <w:sz w:val="24"/>
          <w:szCs w:val="24"/>
          <w:highlight w:val="yellow"/>
          <w:lang w:eastAsia="zh-CN"/>
        </w:rPr>
        <w:t>班次</w:t>
      </w:r>
      <w:r>
        <w:rPr>
          <w:rFonts w:ascii="仿宋" w:cs="仿宋" w:eastAsia="仿宋" w:hAnsi="仿宋" w:hint="eastAsia"/>
          <w:spacing w:val="0"/>
          <w:sz w:val="24"/>
          <w:szCs w:val="24"/>
          <w:lang w:eastAsia="zh-CN"/>
        </w:rPr>
        <w:t>。</w:t>
      </w:r>
      <w:r>
        <w:rPr>
          <w:rFonts w:ascii="仿宋" w:cs="仿宋" w:eastAsia="仿宋" w:hAnsi="仿宋" w:hint="eastAsia"/>
          <w:spacing w:val="0"/>
          <w:sz w:val="24"/>
          <w:szCs w:val="24"/>
          <w:highlight w:val="yellow"/>
          <w:lang w:eastAsia="zh-CN"/>
        </w:rPr>
        <w:t>非工作日：在7:00-</w:t>
      </w:r>
      <w:r>
        <w:rPr>
          <w:rFonts w:ascii="仿宋" w:cs="仿宋" w:eastAsia="仿宋" w:hAnsi="仿宋" w:hint="eastAsia"/>
          <w:spacing w:val="0"/>
          <w:sz w:val="24"/>
          <w:szCs w:val="24"/>
          <w:highlight w:val="yellow"/>
          <w:lang w:val="en-US" w:eastAsia="zh-CN"/>
        </w:rPr>
        <w:t>19</w:t>
      </w:r>
      <w:r>
        <w:rPr>
          <w:rFonts w:ascii="仿宋" w:cs="仿宋" w:eastAsia="仿宋" w:hAnsi="仿宋" w:hint="eastAsia"/>
          <w:spacing w:val="0"/>
          <w:sz w:val="24"/>
          <w:szCs w:val="24"/>
          <w:highlight w:val="yellow"/>
          <w:lang w:eastAsia="zh-CN"/>
        </w:rPr>
        <w:t>:00安排一辆接驳车，</w:t>
      </w:r>
      <w:r>
        <w:rPr>
          <w:rFonts w:ascii="仿宋" w:cs="仿宋" w:eastAsia="仿宋" w:hAnsi="仿宋" w:hint="eastAsia"/>
          <w:spacing w:val="0"/>
          <w:sz w:val="24"/>
          <w:szCs w:val="24"/>
          <w:highlight w:val="yellow"/>
          <w:lang w:val="en-US" w:eastAsia="zh-CN"/>
        </w:rPr>
        <w:t>7:00-8:15</w:t>
      </w:r>
      <w:r>
        <w:rPr>
          <w:rFonts w:ascii="仿宋" w:cs="仿宋" w:eastAsia="仿宋" w:hAnsi="仿宋" w:hint="eastAsia"/>
          <w:spacing w:val="0"/>
          <w:sz w:val="24"/>
          <w:szCs w:val="24"/>
          <w:highlight w:val="yellow"/>
          <w:lang w:eastAsia="zh-CN"/>
        </w:rPr>
        <w:t>每一趟15分钟，</w:t>
      </w:r>
      <w:r>
        <w:rPr>
          <w:rFonts w:ascii="仿宋" w:cs="仿宋" w:eastAsia="仿宋" w:hAnsi="仿宋" w:hint="eastAsia"/>
          <w:spacing w:val="0"/>
          <w:sz w:val="24"/>
          <w:szCs w:val="24"/>
          <w:highlight w:val="yellow"/>
          <w:lang w:val="en-US" w:eastAsia="zh-CN"/>
        </w:rPr>
        <w:t>17:00-18:00</w:t>
      </w:r>
      <w:r>
        <w:rPr>
          <w:rFonts w:ascii="仿宋" w:cs="仿宋" w:eastAsia="仿宋" w:hAnsi="仿宋" w:hint="eastAsia"/>
          <w:spacing w:val="0"/>
          <w:sz w:val="24"/>
          <w:szCs w:val="24"/>
          <w:highlight w:val="yellow"/>
          <w:lang w:eastAsia="zh-CN"/>
        </w:rPr>
        <w:t>每一趟</w:t>
      </w:r>
      <w:r>
        <w:rPr>
          <w:rFonts w:ascii="仿宋" w:cs="仿宋" w:eastAsia="仿宋" w:hAnsi="仿宋" w:hint="eastAsia"/>
          <w:spacing w:val="0"/>
          <w:sz w:val="24"/>
          <w:szCs w:val="24"/>
          <w:highlight w:val="yellow"/>
          <w:lang w:val="en-US" w:eastAsia="zh-CN"/>
        </w:rPr>
        <w:t>20</w:t>
      </w:r>
      <w:r>
        <w:rPr>
          <w:rFonts w:ascii="仿宋" w:cs="仿宋" w:eastAsia="仿宋" w:hAnsi="仿宋" w:hint="eastAsia"/>
          <w:spacing w:val="0"/>
          <w:sz w:val="24"/>
          <w:szCs w:val="24"/>
          <w:highlight w:val="yellow"/>
          <w:lang w:eastAsia="zh-CN"/>
        </w:rPr>
        <w:t>分钟，其他时间段每一趟</w:t>
      </w:r>
      <w:r>
        <w:rPr>
          <w:rFonts w:ascii="仿宋" w:cs="仿宋" w:eastAsia="仿宋" w:hAnsi="仿宋" w:hint="eastAsia"/>
          <w:spacing w:val="0"/>
          <w:sz w:val="24"/>
          <w:szCs w:val="24"/>
          <w:highlight w:val="yellow"/>
          <w:lang w:val="en-US" w:eastAsia="zh-CN"/>
        </w:rPr>
        <w:t>30</w:t>
      </w:r>
      <w:r>
        <w:rPr>
          <w:rFonts w:ascii="仿宋" w:cs="仿宋" w:eastAsia="仿宋" w:hAnsi="仿宋" w:hint="eastAsia"/>
          <w:spacing w:val="0"/>
          <w:sz w:val="24"/>
          <w:szCs w:val="24"/>
          <w:highlight w:val="yellow"/>
          <w:lang w:eastAsia="zh-CN"/>
        </w:rPr>
        <w:t>分钟，每天共</w:t>
      </w:r>
      <w:r>
        <w:rPr>
          <w:rFonts w:ascii="仿宋" w:cs="仿宋" w:eastAsia="仿宋" w:hAnsi="仿宋" w:hint="eastAsia"/>
          <w:spacing w:val="0"/>
          <w:sz w:val="24"/>
          <w:szCs w:val="24"/>
          <w:highlight w:val="yellow"/>
          <w:lang w:val="en-US" w:eastAsia="zh-CN"/>
        </w:rPr>
        <w:t>58</w:t>
      </w:r>
      <w:r>
        <w:rPr>
          <w:rFonts w:ascii="仿宋" w:cs="仿宋" w:eastAsia="仿宋" w:hAnsi="仿宋" w:hint="eastAsia"/>
          <w:spacing w:val="0"/>
          <w:sz w:val="24"/>
          <w:szCs w:val="24"/>
          <w:highlight w:val="yellow"/>
          <w:lang w:eastAsia="zh-CN"/>
        </w:rPr>
        <w:t>班次。员工上班时间段接驳车在</w:t>
      </w:r>
      <w:r>
        <w:rPr>
          <w:rFonts w:ascii="仿宋" w:cs="仿宋" w:eastAsia="仿宋" w:hAnsi="仿宋" w:hint="eastAsia"/>
          <w:spacing w:val="0"/>
          <w:sz w:val="24"/>
          <w:szCs w:val="24"/>
          <w:highlight w:val="yellow"/>
          <w:lang w:val="en-US" w:eastAsia="zh-CN"/>
        </w:rPr>
        <w:t>P3停车场准时发车，下班时间段在江门市中心医院门诊公交站准时发车。接驳车在行驶路线过程中在甘化公交站和江门市中心医院五号门上落站可提供采购人员工和其他人员免费上落车。</w:t>
      </w:r>
    </w:p>
    <w:p w14:paraId="38922B3B">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合同金额包括：车辆相关保险、年审、轮胎、维修保养、路桥费、年票、税费、租赁费、管理费、司机工资福利及餐费、燃油费、车辆购置费、利润、停车费、购置足够额度车上责任险及乘客意外事故险第三者商业责任险等一切费用。如服务单位在成交并签署合同后，在项目实施过程中出现任何遗漏，均由服务单位负责，采购人不再支付任何费用。</w:t>
      </w:r>
    </w:p>
    <w:p w14:paraId="50A2BBB2">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本项目最终结算金额不超过项目采购预算，如需增加结算金额的，甲乙双方签订补充合同，补充结算金额不超过原合同金额的10%。</w:t>
      </w:r>
    </w:p>
    <w:p w14:paraId="1EFEF0C3">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二、服务范围</w:t>
      </w:r>
    </w:p>
    <w:p w14:paraId="22C9337D">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采购人聘请服务单位提供以下服务：</w:t>
      </w:r>
    </w:p>
    <w:p w14:paraId="7D77D2EA">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1．服务说明：</w:t>
      </w:r>
    </w:p>
    <w:p w14:paraId="754C4332">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1.1租赁服务期限和时间</w:t>
      </w:r>
    </w:p>
    <w:p w14:paraId="4F24B0C5">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暂定1年。乘车方式：采购人的员工及其他人员免费乘车。</w:t>
      </w:r>
    </w:p>
    <w:p w14:paraId="3D2F539F">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1.2行车服务路线、站点、时间</w:t>
      </w:r>
    </w:p>
    <w:p w14:paraId="64834D25">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1）上下班交通车租用服务：早上发车时间7:10，途径公交站点的顺序：江门市五邑医院—财政局—西区邮局—市政府—档案局—农林东路—公汽中心站—体育场—东湖广场—凤凰山—东华一路—东华大桥北—东华大桥—仲裁委—东炮台—江门大桥—甘化厂—江门市中心医院；</w:t>
      </w:r>
    </w:p>
    <w:p w14:paraId="2C93375A">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下午发车时间17:20，途径公交站点的顺序：江门市中心医院—甘化厂—培英小学—江门大桥—东炮台—江华二路—东华大桥北—凤凰山—东湖广场—体育场—农林东路—档案局—市政府—江门市五邑中医院。</w:t>
      </w:r>
    </w:p>
    <w:p w14:paraId="6D4D32C0">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2）P3停车场接驳交通车租用服务：江门市中心医院P3停车场—甘化厂公交站—江门市中心医院；江门市中心医院—江门市中心医院P3停车场，可根据实际运行情况需要再作调整，满足乘客的乘车需求。中心医院P3停车场—中心医院运行时间如下：</w:t>
      </w:r>
    </w:p>
    <w:p w14:paraId="787CEB25">
      <w:pPr>
        <w:pStyle w:val="style0"/>
        <w:numPr>
          <w:ilvl w:val="255"/>
          <w:numId w:val="0"/>
        </w:numPr>
        <w:spacing w:lineRule="auto" w:line="360"/>
        <w:ind w:firstLine="480" w:firstLineChars="200"/>
        <w:jc w:val="left"/>
        <w:rPr>
          <w:rFonts w:ascii="仿宋" w:cs="仿宋" w:eastAsia="仿宋" w:hAnsi="仿宋" w:hint="eastAsia"/>
          <w:sz w:val="24"/>
          <w:szCs w:val="24"/>
          <w:lang w:eastAsia="zh-CN"/>
        </w:rPr>
      </w:pPr>
      <w:r>
        <w:rPr>
          <w:rFonts w:ascii="仿宋" w:cs="仿宋" w:eastAsia="仿宋" w:hAnsi="仿宋" w:hint="eastAsia"/>
          <w:sz w:val="24"/>
          <w:szCs w:val="24"/>
          <w:lang w:val="en-US" w:eastAsia="zh-CN"/>
        </w:rPr>
        <w:t>2.1江门市中心医院</w:t>
      </w:r>
      <w:r>
        <w:rPr>
          <w:rFonts w:ascii="仿宋" w:cs="仿宋" w:eastAsia="仿宋" w:hAnsi="仿宋" w:hint="eastAsia"/>
          <w:sz w:val="24"/>
          <w:szCs w:val="24"/>
          <w:lang w:eastAsia="zh-CN"/>
        </w:rPr>
        <w:t>P3停车场</w:t>
      </w:r>
      <w:r>
        <w:rPr>
          <w:rFonts w:ascii="仿宋" w:cs="仿宋" w:eastAsia="仿宋" w:hAnsi="仿宋" w:hint="eastAsia"/>
          <w:sz w:val="24"/>
          <w:szCs w:val="24"/>
          <w:highlight w:val="yellow"/>
          <w:lang w:eastAsia="zh-CN"/>
        </w:rPr>
        <w:t>“工作日”</w:t>
      </w:r>
      <w:r>
        <w:rPr>
          <w:rFonts w:ascii="仿宋" w:cs="仿宋" w:eastAsia="仿宋" w:hAnsi="仿宋" w:hint="eastAsia"/>
          <w:sz w:val="24"/>
          <w:szCs w:val="24"/>
          <w:lang w:eastAsia="zh-CN"/>
        </w:rPr>
        <w:t>发车时间</w:t>
      </w:r>
    </w:p>
    <w:p w14:paraId="53EA325A">
      <w:pPr>
        <w:pStyle w:val="style0"/>
        <w:numPr>
          <w:ilvl w:val="255"/>
          <w:numId w:val="0"/>
        </w:numPr>
        <w:spacing w:lineRule="auto" w:line="360"/>
        <w:ind w:firstLine="0" w:firstLineChars="0"/>
        <w:rPr>
          <w:rFonts w:ascii="仿宋" w:cs="仿宋" w:eastAsia="仿宋" w:hAnsi="仿宋" w:hint="eastAsia"/>
          <w:sz w:val="24"/>
          <w:szCs w:val="24"/>
          <w:lang w:eastAsia="zh-CN"/>
        </w:rPr>
      </w:pPr>
      <w:r>
        <w:rPr>
          <w:rFonts w:ascii="仿宋" w:cs="仿宋" w:eastAsia="仿宋" w:hAnsi="仿宋" w:hint="eastAsia"/>
          <w:sz w:val="24"/>
          <w:szCs w:val="24"/>
          <w:lang w:eastAsia="zh-CN"/>
        </w:rPr>
        <w:t>上午：</w:t>
      </w:r>
    </w:p>
    <w:p w14:paraId="7A42B932">
      <w:pPr>
        <w:pStyle w:val="style0"/>
        <w:numPr>
          <w:ilvl w:val="255"/>
          <w:numId w:val="0"/>
        </w:numPr>
        <w:spacing w:lineRule="auto" w:line="360"/>
        <w:ind w:firstLine="0" w:firstLineChars="0"/>
        <w:rPr>
          <w:rFonts w:ascii="仿宋" w:cs="仿宋" w:eastAsia="仿宋" w:hAnsi="仿宋" w:hint="eastAsia"/>
          <w:sz w:val="24"/>
          <w:szCs w:val="24"/>
          <w:lang w:eastAsia="zh-CN"/>
        </w:rPr>
      </w:pPr>
      <w:r>
        <w:rPr>
          <w:rFonts w:ascii="仿宋" w:cs="仿宋" w:eastAsia="仿宋" w:hAnsi="仿宋" w:hint="eastAsia"/>
          <w:sz w:val="24"/>
          <w:szCs w:val="24"/>
          <w:lang w:eastAsia="zh-CN"/>
        </w:rPr>
        <w:t>7：00、7：10、7：20、7：25、7：35、7：40、7：50、7：55</w:t>
      </w:r>
    </w:p>
    <w:p w14:paraId="480D6089">
      <w:pPr>
        <w:pStyle w:val="style0"/>
        <w:numPr>
          <w:ilvl w:val="255"/>
          <w:numId w:val="0"/>
        </w:numPr>
        <w:spacing w:lineRule="auto" w:line="360"/>
        <w:ind w:firstLine="0" w:firstLineChars="0"/>
        <w:rPr>
          <w:rFonts w:ascii="仿宋" w:cs="仿宋" w:eastAsia="仿宋" w:hAnsi="仿宋" w:hint="eastAsia"/>
          <w:sz w:val="24"/>
          <w:szCs w:val="24"/>
          <w:lang w:eastAsia="zh-CN"/>
        </w:rPr>
      </w:pPr>
      <w:r>
        <w:rPr>
          <w:rFonts w:ascii="仿宋" w:cs="仿宋" w:eastAsia="仿宋" w:hAnsi="仿宋" w:hint="eastAsia"/>
          <w:sz w:val="24"/>
          <w:szCs w:val="24"/>
          <w:lang w:eastAsia="zh-CN"/>
        </w:rPr>
        <w:t>8：05、8：10、8：20、8：25、8：40、8：55</w:t>
      </w:r>
    </w:p>
    <w:p w14:paraId="7F74EB54">
      <w:pPr>
        <w:pStyle w:val="style0"/>
        <w:numPr>
          <w:ilvl w:val="255"/>
          <w:numId w:val="0"/>
        </w:numPr>
        <w:spacing w:lineRule="auto" w:line="360"/>
        <w:ind w:firstLine="0" w:firstLineChars="0"/>
        <w:rPr>
          <w:rFonts w:ascii="仿宋" w:cs="仿宋" w:eastAsia="仿宋" w:hAnsi="仿宋" w:hint="eastAsia"/>
          <w:sz w:val="24"/>
          <w:szCs w:val="24"/>
          <w:lang w:eastAsia="zh-CN"/>
        </w:rPr>
      </w:pPr>
      <w:r>
        <w:rPr>
          <w:rFonts w:ascii="仿宋" w:cs="仿宋" w:eastAsia="仿宋" w:hAnsi="仿宋" w:hint="eastAsia"/>
          <w:sz w:val="24"/>
          <w:szCs w:val="24"/>
          <w:lang w:eastAsia="zh-CN"/>
        </w:rPr>
        <w:t>9：10、9：25、9：40</w:t>
      </w:r>
    </w:p>
    <w:p w14:paraId="5C9B46CF">
      <w:pPr>
        <w:pStyle w:val="style0"/>
        <w:numPr>
          <w:ilvl w:val="255"/>
          <w:numId w:val="0"/>
        </w:numPr>
        <w:spacing w:lineRule="auto" w:line="360"/>
        <w:ind w:firstLine="0" w:firstLineChars="0"/>
        <w:rPr>
          <w:rFonts w:ascii="仿宋" w:cs="仿宋" w:eastAsia="仿宋" w:hAnsi="仿宋" w:hint="eastAsia"/>
          <w:sz w:val="24"/>
          <w:szCs w:val="24"/>
          <w:lang w:eastAsia="zh-CN"/>
        </w:rPr>
      </w:pPr>
      <w:r>
        <w:rPr>
          <w:rFonts w:ascii="仿宋" w:cs="仿宋" w:eastAsia="仿宋" w:hAnsi="仿宋" w:hint="eastAsia"/>
          <w:sz w:val="24"/>
          <w:szCs w:val="24"/>
          <w:lang w:eastAsia="zh-CN"/>
        </w:rPr>
        <w:t>10：10、10：30</w:t>
      </w:r>
    </w:p>
    <w:p w14:paraId="566F3B31">
      <w:pPr>
        <w:pStyle w:val="style0"/>
        <w:numPr>
          <w:ilvl w:val="255"/>
          <w:numId w:val="0"/>
        </w:numPr>
        <w:spacing w:lineRule="auto" w:line="360"/>
        <w:ind w:firstLine="0" w:firstLineChars="0"/>
        <w:rPr>
          <w:rFonts w:ascii="仿宋" w:cs="仿宋" w:eastAsia="仿宋" w:hAnsi="仿宋" w:hint="eastAsia"/>
          <w:sz w:val="24"/>
          <w:szCs w:val="24"/>
          <w:lang w:eastAsia="zh-CN"/>
        </w:rPr>
      </w:pPr>
      <w:r>
        <w:rPr>
          <w:rFonts w:ascii="仿宋" w:cs="仿宋" w:eastAsia="仿宋" w:hAnsi="仿宋" w:hint="eastAsia"/>
          <w:sz w:val="24"/>
          <w:szCs w:val="24"/>
          <w:lang w:eastAsia="zh-CN"/>
        </w:rPr>
        <w:t>11：00、11：30、11：45、</w:t>
      </w:r>
    </w:p>
    <w:p w14:paraId="65028C91">
      <w:pPr>
        <w:pStyle w:val="style0"/>
        <w:numPr>
          <w:ilvl w:val="255"/>
          <w:numId w:val="0"/>
        </w:numPr>
        <w:spacing w:lineRule="auto" w:line="360"/>
        <w:ind w:firstLine="0" w:firstLineChars="0"/>
        <w:rPr>
          <w:rFonts w:ascii="仿宋" w:cs="仿宋" w:eastAsia="仿宋" w:hAnsi="仿宋" w:hint="eastAsia"/>
          <w:sz w:val="24"/>
          <w:szCs w:val="24"/>
          <w:lang w:eastAsia="zh-CN"/>
        </w:rPr>
      </w:pPr>
      <w:r>
        <w:rPr>
          <w:rFonts w:ascii="仿宋" w:cs="仿宋" w:eastAsia="仿宋" w:hAnsi="仿宋" w:hint="eastAsia"/>
          <w:sz w:val="24"/>
          <w:szCs w:val="24"/>
          <w:lang w:eastAsia="zh-CN"/>
        </w:rPr>
        <w:t>下午：</w:t>
      </w:r>
    </w:p>
    <w:p w14:paraId="018AF491">
      <w:pPr>
        <w:pStyle w:val="style0"/>
        <w:numPr>
          <w:ilvl w:val="255"/>
          <w:numId w:val="0"/>
        </w:numPr>
        <w:spacing w:lineRule="auto" w:line="360"/>
        <w:ind w:firstLine="0" w:firstLineChars="0"/>
        <w:rPr>
          <w:rFonts w:ascii="仿宋" w:cs="仿宋" w:eastAsia="仿宋" w:hAnsi="仿宋" w:hint="eastAsia"/>
          <w:sz w:val="24"/>
          <w:szCs w:val="24"/>
          <w:lang w:eastAsia="zh-CN"/>
        </w:rPr>
      </w:pPr>
      <w:r>
        <w:rPr>
          <w:rFonts w:ascii="仿宋" w:cs="仿宋" w:eastAsia="仿宋" w:hAnsi="仿宋" w:hint="eastAsia"/>
          <w:sz w:val="24"/>
          <w:szCs w:val="24"/>
          <w:lang w:eastAsia="zh-CN"/>
        </w:rPr>
        <w:t>12：00、12：15、12：30、12：45</w:t>
      </w:r>
    </w:p>
    <w:p w14:paraId="470A082C">
      <w:pPr>
        <w:pStyle w:val="style0"/>
        <w:numPr>
          <w:ilvl w:val="255"/>
          <w:numId w:val="0"/>
        </w:numPr>
        <w:spacing w:lineRule="auto" w:line="360"/>
        <w:ind w:firstLine="0" w:firstLineChars="0"/>
        <w:rPr>
          <w:rFonts w:ascii="仿宋" w:cs="仿宋" w:eastAsia="仿宋" w:hAnsi="仿宋" w:hint="eastAsia"/>
          <w:sz w:val="24"/>
          <w:szCs w:val="24"/>
          <w:lang w:eastAsia="zh-CN"/>
        </w:rPr>
      </w:pPr>
      <w:r>
        <w:rPr>
          <w:rFonts w:ascii="仿宋" w:cs="仿宋" w:eastAsia="仿宋" w:hAnsi="仿宋" w:hint="eastAsia"/>
          <w:sz w:val="24"/>
          <w:szCs w:val="24"/>
          <w:lang w:eastAsia="zh-CN"/>
        </w:rPr>
        <w:t>13：00、13：15、13：30、13：40、13：50</w:t>
      </w:r>
    </w:p>
    <w:p w14:paraId="2AC3381F">
      <w:pPr>
        <w:pStyle w:val="style0"/>
        <w:numPr>
          <w:ilvl w:val="255"/>
          <w:numId w:val="0"/>
        </w:numPr>
        <w:spacing w:lineRule="auto" w:line="360"/>
        <w:ind w:firstLine="0" w:firstLineChars="0"/>
        <w:rPr>
          <w:rFonts w:ascii="仿宋" w:cs="仿宋" w:eastAsia="仿宋" w:hAnsi="仿宋" w:hint="eastAsia"/>
          <w:sz w:val="24"/>
          <w:szCs w:val="24"/>
          <w:lang w:eastAsia="zh-CN"/>
        </w:rPr>
      </w:pPr>
      <w:r>
        <w:rPr>
          <w:rFonts w:ascii="仿宋" w:cs="仿宋" w:eastAsia="仿宋" w:hAnsi="仿宋" w:hint="eastAsia"/>
          <w:sz w:val="24"/>
          <w:szCs w:val="24"/>
          <w:lang w:eastAsia="zh-CN"/>
        </w:rPr>
        <w:t>14：00、14：10、14：20、14：40、</w:t>
      </w:r>
    </w:p>
    <w:p w14:paraId="665F5099">
      <w:pPr>
        <w:pStyle w:val="style0"/>
        <w:numPr>
          <w:ilvl w:val="255"/>
          <w:numId w:val="0"/>
        </w:numPr>
        <w:spacing w:lineRule="auto" w:line="360"/>
        <w:ind w:firstLine="0" w:firstLineChars="0"/>
        <w:rPr>
          <w:rFonts w:ascii="仿宋" w:cs="仿宋" w:eastAsia="仿宋" w:hAnsi="仿宋" w:hint="eastAsia"/>
          <w:sz w:val="24"/>
          <w:szCs w:val="24"/>
          <w:lang w:eastAsia="zh-CN"/>
        </w:rPr>
      </w:pPr>
      <w:r>
        <w:rPr>
          <w:rFonts w:ascii="仿宋" w:cs="仿宋" w:eastAsia="仿宋" w:hAnsi="仿宋" w:hint="eastAsia"/>
          <w:sz w:val="24"/>
          <w:szCs w:val="24"/>
          <w:lang w:eastAsia="zh-CN"/>
        </w:rPr>
        <w:t>15：10、15：45、15：55、</w:t>
      </w:r>
    </w:p>
    <w:p w14:paraId="3AEAA7B1">
      <w:pPr>
        <w:pStyle w:val="style0"/>
        <w:numPr>
          <w:ilvl w:val="255"/>
          <w:numId w:val="0"/>
        </w:numPr>
        <w:spacing w:lineRule="auto" w:line="360"/>
        <w:ind w:firstLine="0" w:firstLineChars="0"/>
        <w:rPr>
          <w:rFonts w:ascii="仿宋" w:cs="仿宋" w:eastAsia="仿宋" w:hAnsi="仿宋" w:hint="eastAsia"/>
          <w:sz w:val="24"/>
          <w:szCs w:val="24"/>
          <w:lang w:eastAsia="zh-CN"/>
        </w:rPr>
      </w:pPr>
      <w:r>
        <w:rPr>
          <w:rFonts w:ascii="仿宋" w:cs="仿宋" w:eastAsia="仿宋" w:hAnsi="仿宋" w:hint="eastAsia"/>
          <w:sz w:val="24"/>
          <w:szCs w:val="24"/>
          <w:lang w:eastAsia="zh-CN"/>
        </w:rPr>
        <w:t>16：25、16、55</w:t>
      </w:r>
    </w:p>
    <w:p w14:paraId="3B69B51F">
      <w:pPr>
        <w:pStyle w:val="style0"/>
        <w:numPr>
          <w:ilvl w:val="255"/>
          <w:numId w:val="0"/>
        </w:numPr>
        <w:spacing w:lineRule="auto" w:line="360"/>
        <w:ind w:firstLine="0" w:firstLineChars="0"/>
        <w:rPr>
          <w:rFonts w:ascii="仿宋" w:cs="仿宋" w:eastAsia="仿宋" w:hAnsi="仿宋" w:hint="eastAsia"/>
          <w:sz w:val="24"/>
          <w:szCs w:val="24"/>
          <w:lang w:eastAsia="zh-CN"/>
        </w:rPr>
      </w:pPr>
      <w:r>
        <w:rPr>
          <w:rFonts w:ascii="仿宋" w:cs="仿宋" w:eastAsia="仿宋" w:hAnsi="仿宋" w:hint="eastAsia"/>
          <w:sz w:val="24"/>
          <w:szCs w:val="24"/>
          <w:lang w:eastAsia="zh-CN"/>
        </w:rPr>
        <w:t>17：00、17：10、17：15、17：25、17：30、17：40、17：45、17：55</w:t>
      </w:r>
    </w:p>
    <w:p w14:paraId="33B7CFB3">
      <w:pPr>
        <w:pStyle w:val="style0"/>
        <w:numPr>
          <w:ilvl w:val="255"/>
          <w:numId w:val="0"/>
        </w:numPr>
        <w:spacing w:lineRule="auto" w:line="360"/>
        <w:ind w:firstLine="0" w:firstLineChars="0"/>
        <w:rPr>
          <w:rFonts w:ascii="仿宋" w:cs="仿宋" w:eastAsia="仿宋" w:hAnsi="仿宋" w:hint="eastAsia"/>
          <w:sz w:val="24"/>
          <w:szCs w:val="24"/>
          <w:lang w:eastAsia="zh-CN"/>
        </w:rPr>
      </w:pPr>
      <w:r>
        <w:rPr>
          <w:rFonts w:ascii="仿宋" w:cs="仿宋" w:eastAsia="仿宋" w:hAnsi="仿宋" w:hint="eastAsia"/>
          <w:sz w:val="24"/>
          <w:szCs w:val="24"/>
          <w:lang w:eastAsia="zh-CN"/>
        </w:rPr>
        <w:t>晚上：</w:t>
      </w:r>
    </w:p>
    <w:p w14:paraId="0EB7AD2C">
      <w:pPr>
        <w:pStyle w:val="style0"/>
        <w:numPr>
          <w:ilvl w:val="255"/>
          <w:numId w:val="0"/>
        </w:numPr>
        <w:spacing w:lineRule="auto" w:line="360"/>
        <w:ind w:firstLine="0" w:firstLineChars="0"/>
        <w:rPr>
          <w:rFonts w:ascii="仿宋" w:cs="仿宋" w:eastAsia="仿宋" w:hAnsi="仿宋" w:hint="eastAsia"/>
          <w:sz w:val="24"/>
          <w:szCs w:val="24"/>
          <w:lang w:eastAsia="zh-CN"/>
        </w:rPr>
      </w:pPr>
      <w:r>
        <w:rPr>
          <w:rFonts w:ascii="仿宋" w:cs="仿宋" w:eastAsia="仿宋" w:hAnsi="仿宋" w:hint="eastAsia"/>
          <w:sz w:val="24"/>
          <w:szCs w:val="24"/>
          <w:lang w:eastAsia="zh-CN"/>
        </w:rPr>
        <w:t>18：00、18：15、18：20、18：35、18：55</w:t>
      </w:r>
    </w:p>
    <w:p w14:paraId="25F97684">
      <w:pPr>
        <w:pStyle w:val="style0"/>
        <w:numPr>
          <w:ilvl w:val="255"/>
          <w:numId w:val="0"/>
        </w:numPr>
        <w:spacing w:lineRule="auto" w:line="360"/>
        <w:ind w:firstLine="0" w:firstLineChars="0"/>
        <w:rPr>
          <w:rFonts w:ascii="仿宋" w:cs="仿宋" w:eastAsia="仿宋" w:hAnsi="仿宋" w:hint="eastAsia"/>
          <w:sz w:val="24"/>
          <w:szCs w:val="24"/>
          <w:lang w:eastAsia="zh-CN"/>
        </w:rPr>
      </w:pPr>
      <w:r>
        <w:rPr>
          <w:rFonts w:ascii="仿宋" w:cs="仿宋" w:eastAsia="仿宋" w:hAnsi="仿宋" w:hint="eastAsia"/>
          <w:sz w:val="24"/>
          <w:szCs w:val="24"/>
          <w:lang w:eastAsia="zh-CN"/>
        </w:rPr>
        <w:t>19：25、19：55</w:t>
      </w:r>
    </w:p>
    <w:p w14:paraId="43986B5F">
      <w:pPr>
        <w:pStyle w:val="style0"/>
        <w:numPr>
          <w:ilvl w:val="255"/>
          <w:numId w:val="0"/>
        </w:numPr>
        <w:spacing w:lineRule="auto" w:line="360"/>
        <w:ind w:firstLine="0" w:firstLineChars="0"/>
        <w:rPr>
          <w:rFonts w:ascii="仿宋" w:cs="仿宋" w:eastAsia="仿宋" w:hAnsi="仿宋" w:hint="eastAsia"/>
          <w:sz w:val="24"/>
          <w:szCs w:val="24"/>
          <w:lang w:eastAsia="zh-CN"/>
        </w:rPr>
      </w:pPr>
      <w:r>
        <w:rPr>
          <w:rFonts w:ascii="仿宋" w:cs="仿宋" w:eastAsia="仿宋" w:hAnsi="仿宋" w:hint="eastAsia"/>
          <w:sz w:val="24"/>
          <w:szCs w:val="24"/>
          <w:lang w:eastAsia="zh-CN"/>
        </w:rPr>
        <w:t>20：25、20：55</w:t>
      </w:r>
    </w:p>
    <w:p w14:paraId="1C4CF47D">
      <w:pPr>
        <w:pStyle w:val="style0"/>
        <w:numPr>
          <w:ilvl w:val="255"/>
          <w:numId w:val="0"/>
        </w:numPr>
        <w:spacing w:lineRule="auto" w:line="360"/>
        <w:ind w:firstLine="0" w:firstLineChars="0"/>
        <w:rPr>
          <w:rFonts w:ascii="仿宋" w:cs="仿宋" w:eastAsia="仿宋" w:hAnsi="仿宋" w:hint="eastAsia"/>
          <w:sz w:val="24"/>
          <w:szCs w:val="24"/>
          <w:lang w:eastAsia="zh-CN"/>
        </w:rPr>
      </w:pPr>
      <w:r>
        <w:rPr>
          <w:rFonts w:ascii="仿宋" w:cs="仿宋" w:eastAsia="仿宋" w:hAnsi="仿宋" w:hint="eastAsia"/>
          <w:sz w:val="24"/>
          <w:szCs w:val="24"/>
          <w:lang w:eastAsia="zh-CN"/>
        </w:rPr>
        <w:t>21：25、22：05</w:t>
      </w:r>
    </w:p>
    <w:p w14:paraId="1AE6BCFE">
      <w:pPr>
        <w:pStyle w:val="style0"/>
        <w:numPr>
          <w:ilvl w:val="255"/>
          <w:numId w:val="0"/>
        </w:numPr>
        <w:spacing w:lineRule="auto" w:line="360"/>
        <w:ind w:firstLine="0" w:firstLineChars="0"/>
        <w:rPr>
          <w:rFonts w:ascii="仿宋" w:cs="仿宋" w:eastAsia="仿宋" w:hAnsi="仿宋" w:hint="eastAsia"/>
          <w:sz w:val="24"/>
          <w:szCs w:val="24"/>
          <w:lang w:eastAsia="zh-CN"/>
        </w:rPr>
      </w:pPr>
      <w:r>
        <w:rPr>
          <w:rFonts w:ascii="仿宋" w:cs="仿宋" w:eastAsia="仿宋" w:hAnsi="仿宋" w:hint="eastAsia"/>
          <w:sz w:val="24"/>
          <w:szCs w:val="24"/>
          <w:lang w:eastAsia="zh-CN"/>
        </w:rPr>
        <w:t>22：25、22：50</w:t>
      </w:r>
    </w:p>
    <w:p w14:paraId="0AF16590">
      <w:pPr>
        <w:pStyle w:val="style0"/>
        <w:numPr>
          <w:ilvl w:val="255"/>
          <w:numId w:val="0"/>
        </w:numPr>
        <w:spacing w:lineRule="auto" w:line="360"/>
        <w:ind w:firstLine="0" w:firstLineChars="0"/>
        <w:rPr>
          <w:rFonts w:ascii="仿宋" w:cs="仿宋" w:eastAsia="仿宋" w:hAnsi="仿宋" w:hint="default"/>
          <w:sz w:val="24"/>
          <w:szCs w:val="24"/>
          <w:highlight w:val="yellow"/>
          <w:lang w:val="en-US" w:eastAsia="zh-CN"/>
        </w:rPr>
      </w:pPr>
      <w:r>
        <w:rPr>
          <w:rFonts w:ascii="仿宋" w:cs="仿宋" w:eastAsia="仿宋" w:hAnsi="仿宋" w:hint="eastAsia"/>
          <w:sz w:val="24"/>
          <w:szCs w:val="24"/>
          <w:highlight w:val="yellow"/>
          <w:lang w:val="en-US" w:eastAsia="zh-CN"/>
        </w:rPr>
        <w:t>23：10、23:30、23:50</w:t>
      </w:r>
    </w:p>
    <w:p w14:paraId="0D8E09DA">
      <w:pPr>
        <w:pStyle w:val="style0"/>
        <w:numPr>
          <w:ilvl w:val="255"/>
          <w:numId w:val="0"/>
        </w:numPr>
        <w:spacing w:lineRule="auto" w:line="360"/>
        <w:ind w:firstLine="480" w:firstLineChars="200"/>
        <w:jc w:val="left"/>
        <w:rPr>
          <w:rFonts w:ascii="仿宋" w:cs="仿宋" w:eastAsia="仿宋" w:hAnsi="仿宋" w:hint="eastAsia"/>
          <w:sz w:val="24"/>
          <w:szCs w:val="24"/>
          <w:lang w:eastAsia="zh-CN"/>
        </w:rPr>
      </w:pPr>
      <w:r>
        <w:rPr>
          <w:rFonts w:ascii="仿宋" w:cs="仿宋" w:eastAsia="仿宋" w:hAnsi="仿宋" w:hint="eastAsia"/>
          <w:sz w:val="24"/>
          <w:szCs w:val="24"/>
          <w:lang w:val="en-US" w:eastAsia="zh-CN"/>
        </w:rPr>
        <w:t>2.2江门市中心医院</w:t>
      </w:r>
      <w:r>
        <w:rPr>
          <w:rFonts w:ascii="仿宋" w:cs="仿宋" w:eastAsia="仿宋" w:hAnsi="仿宋" w:hint="eastAsia"/>
          <w:sz w:val="24"/>
          <w:szCs w:val="24"/>
          <w:highlight w:val="yellow"/>
          <w:lang w:eastAsia="zh-CN"/>
        </w:rPr>
        <w:t>门诊公交站“工作日”</w:t>
      </w:r>
      <w:r>
        <w:rPr>
          <w:rFonts w:ascii="仿宋" w:cs="仿宋" w:eastAsia="仿宋" w:hAnsi="仿宋" w:hint="eastAsia"/>
          <w:sz w:val="24"/>
          <w:szCs w:val="24"/>
          <w:lang w:eastAsia="zh-CN"/>
        </w:rPr>
        <w:t>发车时间</w:t>
      </w:r>
    </w:p>
    <w:p w14:paraId="3F6E7C88">
      <w:pPr>
        <w:pStyle w:val="style0"/>
        <w:numPr>
          <w:ilvl w:val="255"/>
          <w:numId w:val="0"/>
        </w:numPr>
        <w:spacing w:lineRule="auto" w:line="360"/>
        <w:ind w:firstLine="0" w:firstLineChars="0"/>
        <w:rPr>
          <w:rFonts w:ascii="仿宋" w:cs="仿宋" w:eastAsia="仿宋" w:hAnsi="仿宋" w:hint="eastAsia"/>
          <w:sz w:val="24"/>
          <w:szCs w:val="24"/>
          <w:lang w:eastAsia="zh-CN"/>
        </w:rPr>
      </w:pPr>
      <w:r>
        <w:rPr>
          <w:rFonts w:ascii="仿宋" w:cs="仿宋" w:eastAsia="仿宋" w:hAnsi="仿宋" w:hint="eastAsia"/>
          <w:sz w:val="24"/>
          <w:szCs w:val="24"/>
          <w:lang w:eastAsia="zh-CN"/>
        </w:rPr>
        <w:t>上午：</w:t>
      </w:r>
    </w:p>
    <w:p w14:paraId="5DE0EDE5">
      <w:pPr>
        <w:pStyle w:val="style0"/>
        <w:numPr>
          <w:ilvl w:val="255"/>
          <w:numId w:val="0"/>
        </w:numPr>
        <w:spacing w:lineRule="auto" w:line="360"/>
        <w:ind w:firstLine="0" w:firstLineChars="0"/>
        <w:rPr>
          <w:rFonts w:ascii="仿宋" w:cs="仿宋" w:eastAsia="仿宋" w:hAnsi="仿宋" w:hint="eastAsia"/>
          <w:sz w:val="24"/>
          <w:szCs w:val="24"/>
          <w:lang w:eastAsia="zh-CN"/>
        </w:rPr>
      </w:pPr>
      <w:r>
        <w:rPr>
          <w:rFonts w:ascii="仿宋" w:cs="仿宋" w:eastAsia="仿宋" w:hAnsi="仿宋" w:hint="eastAsia"/>
          <w:sz w:val="24"/>
          <w:szCs w:val="24"/>
          <w:lang w:eastAsia="zh-CN"/>
        </w:rPr>
        <w:t>7：05、7：15、7：25、7：35、7：40、7：50、7：55</w:t>
      </w:r>
    </w:p>
    <w:p w14:paraId="0D0B5C73">
      <w:pPr>
        <w:pStyle w:val="style0"/>
        <w:numPr>
          <w:ilvl w:val="255"/>
          <w:numId w:val="0"/>
        </w:numPr>
        <w:spacing w:lineRule="auto" w:line="360"/>
        <w:ind w:firstLine="0" w:firstLineChars="0"/>
        <w:rPr>
          <w:rFonts w:ascii="仿宋" w:cs="仿宋" w:eastAsia="仿宋" w:hAnsi="仿宋" w:hint="eastAsia"/>
          <w:sz w:val="24"/>
          <w:szCs w:val="24"/>
          <w:lang w:eastAsia="zh-CN"/>
        </w:rPr>
      </w:pPr>
      <w:r>
        <w:rPr>
          <w:rFonts w:ascii="仿宋" w:cs="仿宋" w:eastAsia="仿宋" w:hAnsi="仿宋" w:hint="eastAsia"/>
          <w:sz w:val="24"/>
          <w:szCs w:val="24"/>
          <w:lang w:eastAsia="zh-CN"/>
        </w:rPr>
        <w:t>8：05、8：10、8：20、8：25、8：35、8：50</w:t>
      </w:r>
    </w:p>
    <w:p w14:paraId="490056A1">
      <w:pPr>
        <w:pStyle w:val="style0"/>
        <w:numPr>
          <w:ilvl w:val="255"/>
          <w:numId w:val="0"/>
        </w:numPr>
        <w:spacing w:lineRule="auto" w:line="360"/>
        <w:ind w:firstLine="0" w:firstLineChars="0"/>
        <w:rPr>
          <w:rFonts w:ascii="仿宋" w:cs="仿宋" w:eastAsia="仿宋" w:hAnsi="仿宋" w:hint="eastAsia"/>
          <w:sz w:val="24"/>
          <w:szCs w:val="24"/>
          <w:lang w:eastAsia="zh-CN"/>
        </w:rPr>
      </w:pPr>
      <w:r>
        <w:rPr>
          <w:rFonts w:ascii="仿宋" w:cs="仿宋" w:eastAsia="仿宋" w:hAnsi="仿宋" w:hint="eastAsia"/>
          <w:sz w:val="24"/>
          <w:szCs w:val="24"/>
          <w:lang w:eastAsia="zh-CN"/>
        </w:rPr>
        <w:t>9：05、9：20、9：35、9：50</w:t>
      </w:r>
    </w:p>
    <w:p w14:paraId="33130BFB">
      <w:pPr>
        <w:pStyle w:val="style0"/>
        <w:numPr>
          <w:ilvl w:val="255"/>
          <w:numId w:val="0"/>
        </w:numPr>
        <w:spacing w:lineRule="auto" w:line="360"/>
        <w:ind w:firstLine="0" w:firstLineChars="0"/>
        <w:rPr>
          <w:rFonts w:ascii="仿宋" w:cs="仿宋" w:eastAsia="仿宋" w:hAnsi="仿宋" w:hint="eastAsia"/>
          <w:sz w:val="24"/>
          <w:szCs w:val="24"/>
          <w:lang w:eastAsia="zh-CN"/>
        </w:rPr>
      </w:pPr>
      <w:r>
        <w:rPr>
          <w:rFonts w:ascii="仿宋" w:cs="仿宋" w:eastAsia="仿宋" w:hAnsi="仿宋" w:hint="eastAsia"/>
          <w:sz w:val="24"/>
          <w:szCs w:val="24"/>
          <w:lang w:eastAsia="zh-CN"/>
        </w:rPr>
        <w:t>10：20、10：40</w:t>
      </w:r>
    </w:p>
    <w:p w14:paraId="0E9A8746">
      <w:pPr>
        <w:pStyle w:val="style0"/>
        <w:numPr>
          <w:ilvl w:val="255"/>
          <w:numId w:val="0"/>
        </w:numPr>
        <w:spacing w:lineRule="auto" w:line="360"/>
        <w:ind w:firstLine="0" w:firstLineChars="0"/>
        <w:rPr>
          <w:rFonts w:ascii="仿宋" w:cs="仿宋" w:eastAsia="仿宋" w:hAnsi="仿宋" w:hint="eastAsia"/>
          <w:sz w:val="24"/>
          <w:szCs w:val="24"/>
          <w:lang w:eastAsia="zh-CN"/>
        </w:rPr>
      </w:pPr>
      <w:r>
        <w:rPr>
          <w:rFonts w:ascii="仿宋" w:cs="仿宋" w:eastAsia="仿宋" w:hAnsi="仿宋" w:hint="eastAsia"/>
          <w:sz w:val="24"/>
          <w:szCs w:val="24"/>
          <w:lang w:eastAsia="zh-CN"/>
        </w:rPr>
        <w:t>11：10、11：35、11：50</w:t>
      </w:r>
    </w:p>
    <w:p w14:paraId="3AB51EBB">
      <w:pPr>
        <w:pStyle w:val="style0"/>
        <w:numPr>
          <w:ilvl w:val="255"/>
          <w:numId w:val="0"/>
        </w:numPr>
        <w:spacing w:lineRule="auto" w:line="360"/>
        <w:ind w:firstLine="0" w:firstLineChars="0"/>
        <w:rPr>
          <w:rFonts w:ascii="仿宋" w:cs="仿宋" w:eastAsia="仿宋" w:hAnsi="仿宋" w:hint="eastAsia"/>
          <w:sz w:val="24"/>
          <w:szCs w:val="24"/>
          <w:lang w:eastAsia="zh-CN"/>
        </w:rPr>
      </w:pPr>
      <w:r>
        <w:rPr>
          <w:rFonts w:ascii="仿宋" w:cs="仿宋" w:eastAsia="仿宋" w:hAnsi="仿宋" w:hint="eastAsia"/>
          <w:sz w:val="24"/>
          <w:szCs w:val="24"/>
          <w:lang w:eastAsia="zh-CN"/>
        </w:rPr>
        <w:t>下午：</w:t>
      </w:r>
    </w:p>
    <w:p w14:paraId="468BC359">
      <w:pPr>
        <w:pStyle w:val="style0"/>
        <w:numPr>
          <w:ilvl w:val="255"/>
          <w:numId w:val="0"/>
        </w:numPr>
        <w:spacing w:lineRule="auto" w:line="360"/>
        <w:ind w:firstLine="0" w:firstLineChars="0"/>
        <w:rPr>
          <w:rFonts w:ascii="仿宋" w:cs="仿宋" w:eastAsia="仿宋" w:hAnsi="仿宋" w:hint="eastAsia"/>
          <w:sz w:val="24"/>
          <w:szCs w:val="24"/>
          <w:lang w:eastAsia="zh-CN"/>
        </w:rPr>
      </w:pPr>
      <w:r>
        <w:rPr>
          <w:rFonts w:ascii="仿宋" w:cs="仿宋" w:eastAsia="仿宋" w:hAnsi="仿宋" w:hint="eastAsia"/>
          <w:sz w:val="24"/>
          <w:szCs w:val="24"/>
          <w:lang w:eastAsia="zh-CN"/>
        </w:rPr>
        <w:t>12：10、12：20、12：35、12：50</w:t>
      </w:r>
    </w:p>
    <w:p w14:paraId="685FEACF">
      <w:pPr>
        <w:pStyle w:val="style0"/>
        <w:numPr>
          <w:ilvl w:val="255"/>
          <w:numId w:val="0"/>
        </w:numPr>
        <w:spacing w:lineRule="auto" w:line="360"/>
        <w:ind w:firstLine="0" w:firstLineChars="0"/>
        <w:rPr>
          <w:rFonts w:ascii="仿宋" w:cs="仿宋" w:eastAsia="仿宋" w:hAnsi="仿宋" w:hint="eastAsia"/>
          <w:sz w:val="24"/>
          <w:szCs w:val="24"/>
          <w:lang w:eastAsia="zh-CN"/>
        </w:rPr>
      </w:pPr>
      <w:r>
        <w:rPr>
          <w:rFonts w:ascii="仿宋" w:cs="仿宋" w:eastAsia="仿宋" w:hAnsi="仿宋" w:hint="eastAsia"/>
          <w:sz w:val="24"/>
          <w:szCs w:val="24"/>
          <w:lang w:eastAsia="zh-CN"/>
        </w:rPr>
        <w:t>13：05、13：20、13：35、13：45、13：55</w:t>
      </w:r>
    </w:p>
    <w:p w14:paraId="191E51B1">
      <w:pPr>
        <w:pStyle w:val="style0"/>
        <w:numPr>
          <w:ilvl w:val="255"/>
          <w:numId w:val="0"/>
        </w:numPr>
        <w:spacing w:lineRule="auto" w:line="360"/>
        <w:ind w:firstLine="0" w:firstLineChars="0"/>
        <w:rPr>
          <w:rFonts w:ascii="仿宋" w:cs="仿宋" w:eastAsia="仿宋" w:hAnsi="仿宋" w:hint="eastAsia"/>
          <w:sz w:val="24"/>
          <w:szCs w:val="24"/>
          <w:lang w:eastAsia="zh-CN"/>
        </w:rPr>
      </w:pPr>
      <w:r>
        <w:rPr>
          <w:rFonts w:ascii="仿宋" w:cs="仿宋" w:eastAsia="仿宋" w:hAnsi="仿宋" w:hint="eastAsia"/>
          <w:sz w:val="24"/>
          <w:szCs w:val="24"/>
          <w:lang w:eastAsia="zh-CN"/>
        </w:rPr>
        <w:t>14：05、14：15、14：25、14：50</w:t>
      </w:r>
    </w:p>
    <w:p w14:paraId="3F6DAA48">
      <w:pPr>
        <w:pStyle w:val="style0"/>
        <w:numPr>
          <w:ilvl w:val="255"/>
          <w:numId w:val="0"/>
        </w:numPr>
        <w:spacing w:lineRule="auto" w:line="360"/>
        <w:ind w:firstLine="0" w:firstLineChars="0"/>
        <w:rPr>
          <w:rFonts w:ascii="仿宋" w:cs="仿宋" w:eastAsia="仿宋" w:hAnsi="仿宋" w:hint="eastAsia"/>
          <w:sz w:val="24"/>
          <w:szCs w:val="24"/>
          <w:lang w:eastAsia="zh-CN"/>
        </w:rPr>
      </w:pPr>
      <w:r>
        <w:rPr>
          <w:rFonts w:ascii="仿宋" w:cs="仿宋" w:eastAsia="仿宋" w:hAnsi="仿宋" w:hint="eastAsia"/>
          <w:sz w:val="24"/>
          <w:szCs w:val="24"/>
          <w:lang w:eastAsia="zh-CN"/>
        </w:rPr>
        <w:t>15：20、15：50</w:t>
      </w:r>
    </w:p>
    <w:p w14:paraId="4BFA77BE">
      <w:pPr>
        <w:pStyle w:val="style0"/>
        <w:numPr>
          <w:ilvl w:val="255"/>
          <w:numId w:val="0"/>
        </w:numPr>
        <w:spacing w:lineRule="auto" w:line="360"/>
        <w:ind w:firstLine="0" w:firstLineChars="0"/>
        <w:rPr>
          <w:rFonts w:ascii="仿宋" w:cs="仿宋" w:eastAsia="仿宋" w:hAnsi="仿宋" w:hint="eastAsia"/>
          <w:sz w:val="24"/>
          <w:szCs w:val="24"/>
          <w:lang w:eastAsia="zh-CN"/>
        </w:rPr>
      </w:pPr>
      <w:r>
        <w:rPr>
          <w:rFonts w:ascii="仿宋" w:cs="仿宋" w:eastAsia="仿宋" w:hAnsi="仿宋" w:hint="eastAsia"/>
          <w:sz w:val="24"/>
          <w:szCs w:val="24"/>
          <w:lang w:eastAsia="zh-CN"/>
        </w:rPr>
        <w:t>16：05、16、35</w:t>
      </w:r>
    </w:p>
    <w:p w14:paraId="01FEC738">
      <w:pPr>
        <w:pStyle w:val="style0"/>
        <w:numPr>
          <w:ilvl w:val="255"/>
          <w:numId w:val="0"/>
        </w:numPr>
        <w:spacing w:lineRule="auto" w:line="360"/>
        <w:ind w:firstLine="0" w:firstLineChars="0"/>
        <w:rPr>
          <w:rFonts w:ascii="仿宋" w:cs="仿宋" w:eastAsia="仿宋" w:hAnsi="仿宋" w:hint="eastAsia"/>
          <w:sz w:val="24"/>
          <w:szCs w:val="24"/>
          <w:lang w:eastAsia="zh-CN"/>
        </w:rPr>
      </w:pPr>
      <w:r>
        <w:rPr>
          <w:rFonts w:ascii="仿宋" w:cs="仿宋" w:eastAsia="仿宋" w:hAnsi="仿宋" w:hint="eastAsia"/>
          <w:sz w:val="24"/>
          <w:szCs w:val="24"/>
          <w:lang w:eastAsia="zh-CN"/>
        </w:rPr>
        <w:t>17：05、17：10、17：20、17：25、17：35、17：40、17：50、17：55</w:t>
      </w:r>
    </w:p>
    <w:p w14:paraId="2BEE0D61">
      <w:pPr>
        <w:pStyle w:val="style0"/>
        <w:numPr>
          <w:ilvl w:val="255"/>
          <w:numId w:val="0"/>
        </w:numPr>
        <w:spacing w:lineRule="auto" w:line="360"/>
        <w:ind w:firstLine="0" w:firstLineChars="0"/>
        <w:rPr>
          <w:rFonts w:ascii="仿宋" w:cs="仿宋" w:eastAsia="仿宋" w:hAnsi="仿宋" w:hint="eastAsia"/>
          <w:sz w:val="24"/>
          <w:szCs w:val="24"/>
          <w:lang w:eastAsia="zh-CN"/>
        </w:rPr>
      </w:pPr>
      <w:r>
        <w:rPr>
          <w:rFonts w:ascii="仿宋" w:cs="仿宋" w:eastAsia="仿宋" w:hAnsi="仿宋" w:hint="eastAsia"/>
          <w:sz w:val="24"/>
          <w:szCs w:val="24"/>
          <w:lang w:eastAsia="zh-CN"/>
        </w:rPr>
        <w:t>晚上：</w:t>
      </w:r>
    </w:p>
    <w:p w14:paraId="2ECBE04C">
      <w:pPr>
        <w:pStyle w:val="style0"/>
        <w:numPr>
          <w:ilvl w:val="255"/>
          <w:numId w:val="0"/>
        </w:numPr>
        <w:spacing w:lineRule="auto" w:line="360"/>
        <w:ind w:firstLine="0" w:firstLineChars="0"/>
        <w:rPr>
          <w:rFonts w:ascii="仿宋" w:cs="仿宋" w:eastAsia="仿宋" w:hAnsi="仿宋" w:hint="eastAsia"/>
          <w:sz w:val="24"/>
          <w:szCs w:val="24"/>
          <w:lang w:eastAsia="zh-CN"/>
        </w:rPr>
      </w:pPr>
      <w:r>
        <w:rPr>
          <w:rFonts w:ascii="仿宋" w:cs="仿宋" w:eastAsia="仿宋" w:hAnsi="仿宋" w:hint="eastAsia"/>
          <w:sz w:val="24"/>
          <w:szCs w:val="24"/>
          <w:lang w:eastAsia="zh-CN"/>
        </w:rPr>
        <w:t>18：05、18：10、18：25、18：30、18：45</w:t>
      </w:r>
    </w:p>
    <w:p w14:paraId="32264F38">
      <w:pPr>
        <w:pStyle w:val="style0"/>
        <w:numPr>
          <w:ilvl w:val="255"/>
          <w:numId w:val="0"/>
        </w:numPr>
        <w:spacing w:lineRule="auto" w:line="360"/>
        <w:ind w:firstLine="0" w:firstLineChars="0"/>
        <w:rPr>
          <w:rFonts w:ascii="仿宋" w:cs="仿宋" w:eastAsia="仿宋" w:hAnsi="仿宋" w:hint="eastAsia"/>
          <w:sz w:val="24"/>
          <w:szCs w:val="24"/>
          <w:lang w:eastAsia="zh-CN"/>
        </w:rPr>
      </w:pPr>
      <w:r>
        <w:rPr>
          <w:rFonts w:ascii="仿宋" w:cs="仿宋" w:eastAsia="仿宋" w:hAnsi="仿宋" w:hint="eastAsia"/>
          <w:sz w:val="24"/>
          <w:szCs w:val="24"/>
          <w:lang w:eastAsia="zh-CN"/>
        </w:rPr>
        <w:t>19：10、19：35</w:t>
      </w:r>
    </w:p>
    <w:p w14:paraId="2D5BDCE9">
      <w:pPr>
        <w:pStyle w:val="style0"/>
        <w:numPr>
          <w:ilvl w:val="255"/>
          <w:numId w:val="0"/>
        </w:numPr>
        <w:spacing w:lineRule="auto" w:line="360"/>
        <w:ind w:firstLine="0" w:firstLineChars="0"/>
        <w:rPr>
          <w:rFonts w:ascii="仿宋" w:cs="仿宋" w:eastAsia="仿宋" w:hAnsi="仿宋" w:hint="eastAsia"/>
          <w:sz w:val="24"/>
          <w:szCs w:val="24"/>
          <w:lang w:eastAsia="zh-CN"/>
        </w:rPr>
      </w:pPr>
      <w:r>
        <w:rPr>
          <w:rFonts w:ascii="仿宋" w:cs="仿宋" w:eastAsia="仿宋" w:hAnsi="仿宋" w:hint="eastAsia"/>
          <w:sz w:val="24"/>
          <w:szCs w:val="24"/>
          <w:lang w:eastAsia="zh-CN"/>
        </w:rPr>
        <w:t>20：05、20：35</w:t>
      </w:r>
    </w:p>
    <w:p w14:paraId="3E51DB5C">
      <w:pPr>
        <w:pStyle w:val="style0"/>
        <w:numPr>
          <w:ilvl w:val="255"/>
          <w:numId w:val="0"/>
        </w:numPr>
        <w:spacing w:lineRule="auto" w:line="360"/>
        <w:ind w:firstLine="0" w:firstLineChars="0"/>
        <w:rPr>
          <w:rFonts w:ascii="仿宋" w:cs="仿宋" w:eastAsia="仿宋" w:hAnsi="仿宋" w:hint="eastAsia"/>
          <w:sz w:val="24"/>
          <w:szCs w:val="24"/>
          <w:lang w:eastAsia="zh-CN"/>
        </w:rPr>
      </w:pPr>
      <w:r>
        <w:rPr>
          <w:rFonts w:ascii="仿宋" w:cs="仿宋" w:eastAsia="仿宋" w:hAnsi="仿宋" w:hint="eastAsia"/>
          <w:sz w:val="24"/>
          <w:szCs w:val="24"/>
          <w:lang w:eastAsia="zh-CN"/>
        </w:rPr>
        <w:t>21：05、21：35</w:t>
      </w:r>
    </w:p>
    <w:p w14:paraId="612F420E">
      <w:pPr>
        <w:pStyle w:val="style0"/>
        <w:numPr>
          <w:ilvl w:val="255"/>
          <w:numId w:val="0"/>
        </w:numPr>
        <w:spacing w:lineRule="auto" w:line="360"/>
        <w:ind w:firstLine="0" w:firstLineChars="0"/>
        <w:rPr>
          <w:rFonts w:ascii="仿宋" w:cs="仿宋" w:eastAsia="仿宋" w:hAnsi="仿宋" w:hint="eastAsia"/>
          <w:sz w:val="24"/>
          <w:szCs w:val="24"/>
          <w:lang w:eastAsia="zh-CN"/>
        </w:rPr>
      </w:pPr>
      <w:r>
        <w:rPr>
          <w:rFonts w:ascii="仿宋" w:cs="仿宋" w:eastAsia="仿宋" w:hAnsi="仿宋" w:hint="eastAsia"/>
          <w:sz w:val="24"/>
          <w:szCs w:val="24"/>
          <w:lang w:eastAsia="zh-CN"/>
        </w:rPr>
        <w:t>22：15、22：35</w:t>
      </w:r>
    </w:p>
    <w:p w14:paraId="7E7678DA">
      <w:pPr>
        <w:pStyle w:val="style0"/>
        <w:numPr>
          <w:ilvl w:val="255"/>
          <w:numId w:val="0"/>
        </w:numPr>
        <w:spacing w:lineRule="auto" w:line="360"/>
        <w:ind w:firstLine="0" w:firstLineChars="0"/>
        <w:rPr>
          <w:rFonts w:ascii="仿宋" w:cs="仿宋" w:eastAsia="仿宋" w:hAnsi="仿宋" w:hint="default"/>
          <w:sz w:val="24"/>
          <w:szCs w:val="24"/>
          <w:highlight w:val="yellow"/>
          <w:lang w:val="en-US" w:eastAsia="zh-CN"/>
        </w:rPr>
      </w:pPr>
      <w:r>
        <w:rPr>
          <w:rFonts w:ascii="仿宋" w:cs="仿宋" w:eastAsia="仿宋" w:hAnsi="仿宋" w:hint="eastAsia"/>
          <w:sz w:val="24"/>
          <w:szCs w:val="24"/>
          <w:lang w:eastAsia="zh-CN"/>
        </w:rPr>
        <w:t>23：00、</w:t>
      </w:r>
      <w:r>
        <w:rPr>
          <w:rFonts w:ascii="仿宋" w:cs="仿宋" w:eastAsia="仿宋" w:hAnsi="仿宋" w:hint="eastAsia"/>
          <w:sz w:val="24"/>
          <w:szCs w:val="24"/>
          <w:highlight w:val="yellow"/>
          <w:lang w:val="en-US" w:eastAsia="zh-CN"/>
        </w:rPr>
        <w:t>23::20、23:40</w:t>
      </w:r>
    </w:p>
    <w:p w14:paraId="630B93D1">
      <w:pPr>
        <w:pStyle w:val="style0"/>
        <w:numPr>
          <w:ilvl w:val="255"/>
          <w:numId w:val="0"/>
        </w:numPr>
        <w:spacing w:lineRule="auto" w:line="360"/>
        <w:ind w:firstLine="0" w:firstLineChars="0"/>
        <w:rPr>
          <w:rFonts w:ascii="仿宋" w:cs="仿宋" w:eastAsia="仿宋" w:hAnsi="仿宋" w:hint="default"/>
          <w:sz w:val="24"/>
          <w:szCs w:val="24"/>
          <w:highlight w:val="yellow"/>
          <w:lang w:val="en-US" w:eastAsia="zh-CN"/>
        </w:rPr>
      </w:pPr>
      <w:r>
        <w:rPr>
          <w:rFonts w:ascii="仿宋" w:cs="仿宋" w:eastAsia="仿宋" w:hAnsi="仿宋" w:hint="eastAsia"/>
          <w:sz w:val="24"/>
          <w:szCs w:val="24"/>
          <w:highlight w:val="yellow"/>
          <w:lang w:val="en-US" w:eastAsia="zh-CN"/>
        </w:rPr>
        <w:t>24:00</w:t>
      </w:r>
    </w:p>
    <w:p w14:paraId="55C12B17">
      <w:pPr>
        <w:pStyle w:val="style0"/>
        <w:numPr>
          <w:ilvl w:val="255"/>
          <w:numId w:val="0"/>
        </w:numPr>
        <w:spacing w:lineRule="auto" w:line="360"/>
        <w:ind w:firstLine="480" w:firstLineChars="200"/>
        <w:jc w:val="left"/>
        <w:rPr>
          <w:rFonts w:ascii="仿宋" w:cs="仿宋" w:eastAsia="仿宋" w:hAnsi="仿宋" w:hint="eastAsia"/>
          <w:sz w:val="24"/>
          <w:szCs w:val="24"/>
          <w:highlight w:val="yellow"/>
          <w:lang w:eastAsia="zh-CN"/>
        </w:rPr>
      </w:pPr>
      <w:r>
        <w:rPr>
          <w:rFonts w:ascii="仿宋" w:cs="仿宋" w:eastAsia="仿宋" w:hAnsi="仿宋" w:hint="eastAsia"/>
          <w:spacing w:val="0"/>
          <w:sz w:val="24"/>
          <w:szCs w:val="24"/>
          <w:highlight w:val="yellow"/>
          <w:lang w:val="en-US" w:eastAsia="zh-CN"/>
        </w:rPr>
        <w:t>2.3</w:t>
      </w:r>
      <w:r>
        <w:rPr>
          <w:rFonts w:ascii="仿宋" w:cs="仿宋" w:eastAsia="仿宋" w:hAnsi="仿宋" w:hint="eastAsia"/>
          <w:sz w:val="24"/>
          <w:szCs w:val="24"/>
          <w:highlight w:val="yellow"/>
          <w:lang w:val="en-US" w:eastAsia="zh-CN"/>
        </w:rPr>
        <w:t>江门市中心医院</w:t>
      </w:r>
      <w:r>
        <w:rPr>
          <w:rFonts w:ascii="仿宋" w:cs="仿宋" w:eastAsia="仿宋" w:hAnsi="仿宋" w:hint="eastAsia"/>
          <w:sz w:val="24"/>
          <w:szCs w:val="24"/>
          <w:highlight w:val="yellow"/>
          <w:lang w:eastAsia="zh-CN"/>
        </w:rPr>
        <w:t>P3停车场</w:t>
      </w:r>
      <w:r>
        <w:rPr>
          <w:rFonts w:ascii="仿宋" w:cs="仿宋" w:eastAsia="仿宋" w:hAnsi="仿宋" w:hint="eastAsia"/>
          <w:sz w:val="24"/>
          <w:szCs w:val="24"/>
          <w:highlight w:val="yellow"/>
          <w:lang w:eastAsia="zh-CN"/>
        </w:rPr>
        <w:t>“非工作日”</w:t>
      </w:r>
      <w:r>
        <w:rPr>
          <w:rFonts w:ascii="仿宋" w:cs="仿宋" w:eastAsia="仿宋" w:hAnsi="仿宋" w:hint="eastAsia"/>
          <w:sz w:val="24"/>
          <w:szCs w:val="24"/>
          <w:highlight w:val="yellow"/>
          <w:lang w:eastAsia="zh-CN"/>
        </w:rPr>
        <w:t>发车时间</w:t>
      </w:r>
    </w:p>
    <w:p w14:paraId="5071C16A">
      <w:pPr>
        <w:pStyle w:val="style0"/>
        <w:numPr>
          <w:ilvl w:val="255"/>
          <w:numId w:val="0"/>
        </w:numPr>
        <w:spacing w:lineRule="auto" w:line="360"/>
        <w:ind w:firstLine="480" w:firstLineChars="200"/>
        <w:rPr>
          <w:rFonts w:ascii="仿宋" w:cs="仿宋" w:eastAsia="仿宋" w:hAnsi="仿宋" w:hint="eastAsia"/>
          <w:spacing w:val="0"/>
          <w:sz w:val="24"/>
          <w:szCs w:val="24"/>
          <w:highlight w:val="yellow"/>
          <w:lang w:val="en-US" w:eastAsia="zh-CN"/>
        </w:rPr>
      </w:pPr>
      <w:r>
        <w:rPr>
          <w:rFonts w:ascii="仿宋" w:cs="仿宋" w:eastAsia="仿宋" w:hAnsi="仿宋" w:hint="eastAsia"/>
          <w:spacing w:val="0"/>
          <w:sz w:val="24"/>
          <w:szCs w:val="24"/>
          <w:highlight w:val="yellow"/>
          <w:lang w:val="en-US" w:eastAsia="zh-CN"/>
        </w:rPr>
        <w:t>上午：</w:t>
      </w:r>
    </w:p>
    <w:p w14:paraId="7F4FBC38">
      <w:pPr>
        <w:pStyle w:val="style0"/>
        <w:numPr>
          <w:ilvl w:val="255"/>
          <w:numId w:val="0"/>
        </w:numPr>
        <w:spacing w:lineRule="auto" w:line="360"/>
        <w:ind w:firstLine="480" w:firstLineChars="200"/>
        <w:rPr>
          <w:rFonts w:ascii="仿宋" w:cs="仿宋" w:eastAsia="仿宋" w:hAnsi="仿宋" w:hint="eastAsia"/>
          <w:spacing w:val="0"/>
          <w:sz w:val="24"/>
          <w:szCs w:val="24"/>
          <w:highlight w:val="yellow"/>
          <w:lang w:val="en-US" w:eastAsia="zh-CN"/>
        </w:rPr>
      </w:pPr>
      <w:r>
        <w:rPr>
          <w:rFonts w:ascii="仿宋" w:cs="仿宋" w:eastAsia="仿宋" w:hAnsi="仿宋" w:hint="eastAsia"/>
          <w:spacing w:val="0"/>
          <w:sz w:val="24"/>
          <w:szCs w:val="24"/>
          <w:highlight w:val="yellow"/>
          <w:lang w:val="en-US" w:eastAsia="zh-CN"/>
        </w:rPr>
        <w:t>07:00、07:15、07:30、07:45</w:t>
      </w:r>
    </w:p>
    <w:p w14:paraId="38C20E66">
      <w:pPr>
        <w:pStyle w:val="style0"/>
        <w:numPr>
          <w:ilvl w:val="255"/>
          <w:numId w:val="0"/>
        </w:numPr>
        <w:spacing w:lineRule="auto" w:line="360"/>
        <w:ind w:firstLine="480" w:firstLineChars="200"/>
        <w:rPr>
          <w:rFonts w:ascii="仿宋" w:cs="仿宋" w:eastAsia="仿宋" w:hAnsi="仿宋" w:hint="eastAsia"/>
          <w:sz w:val="24"/>
          <w:szCs w:val="24"/>
          <w:highlight w:val="yellow"/>
          <w:lang w:eastAsia="zh-CN"/>
        </w:rPr>
      </w:pPr>
      <w:r>
        <w:rPr>
          <w:rFonts w:ascii="仿宋" w:cs="仿宋" w:eastAsia="仿宋" w:hAnsi="仿宋" w:hint="eastAsia"/>
          <w:spacing w:val="0"/>
          <w:sz w:val="24"/>
          <w:szCs w:val="24"/>
          <w:highlight w:val="yellow"/>
          <w:lang w:val="en-US" w:eastAsia="zh-CN"/>
        </w:rPr>
        <w:t>08:00、08:15、</w:t>
      </w:r>
      <w:r>
        <w:rPr>
          <w:rFonts w:ascii="仿宋" w:cs="仿宋" w:eastAsia="仿宋" w:hAnsi="仿宋" w:hint="eastAsia"/>
          <w:sz w:val="24"/>
          <w:szCs w:val="24"/>
          <w:highlight w:val="yellow"/>
          <w:lang w:eastAsia="zh-CN"/>
        </w:rPr>
        <w:t>08:45</w:t>
      </w:r>
      <w:r>
        <w:rPr>
          <w:rFonts w:ascii="仿宋" w:cs="仿宋" w:eastAsia="仿宋" w:hAnsi="仿宋" w:hint="eastAsia"/>
          <w:sz w:val="24"/>
          <w:szCs w:val="24"/>
          <w:highlight w:val="yellow"/>
          <w:lang w:eastAsia="zh-CN"/>
        </w:rPr>
        <w:tab/>
      </w:r>
    </w:p>
    <w:p w14:paraId="48AA7747">
      <w:pPr>
        <w:pStyle w:val="style0"/>
        <w:numPr>
          <w:ilvl w:val="255"/>
          <w:numId w:val="0"/>
        </w:numPr>
        <w:spacing w:lineRule="auto" w:line="360"/>
        <w:ind w:firstLine="480" w:firstLineChars="200"/>
        <w:rPr>
          <w:rFonts w:ascii="仿宋" w:cs="仿宋" w:eastAsia="仿宋" w:hAnsi="仿宋" w:hint="eastAsia"/>
          <w:sz w:val="24"/>
          <w:szCs w:val="24"/>
          <w:highlight w:val="yellow"/>
          <w:lang w:eastAsia="zh-CN"/>
        </w:rPr>
      </w:pPr>
      <w:r>
        <w:rPr>
          <w:rFonts w:ascii="仿宋" w:cs="仿宋" w:eastAsia="仿宋" w:hAnsi="仿宋" w:hint="eastAsia"/>
          <w:sz w:val="24"/>
          <w:szCs w:val="24"/>
          <w:highlight w:val="yellow"/>
          <w:lang w:eastAsia="zh-CN"/>
        </w:rPr>
        <w:t>09:15</w:t>
      </w:r>
      <w:r>
        <w:rPr>
          <w:rFonts w:ascii="仿宋" w:cs="仿宋" w:eastAsia="仿宋" w:hAnsi="仿宋" w:hint="eastAsia"/>
          <w:sz w:val="24"/>
          <w:szCs w:val="24"/>
          <w:highlight w:val="yellow"/>
          <w:lang w:eastAsia="zh-CN"/>
        </w:rPr>
        <w:tab/>
      </w:r>
      <w:r>
        <w:rPr>
          <w:rFonts w:ascii="仿宋" w:cs="仿宋" w:eastAsia="仿宋" w:hAnsi="仿宋" w:hint="eastAsia"/>
          <w:sz w:val="24"/>
          <w:szCs w:val="24"/>
          <w:highlight w:val="yellow"/>
          <w:lang w:eastAsia="zh-CN"/>
        </w:rPr>
        <w:t>09:45</w:t>
      </w:r>
      <w:r>
        <w:rPr>
          <w:rFonts w:ascii="仿宋" w:cs="仿宋" w:eastAsia="仿宋" w:hAnsi="仿宋" w:hint="eastAsia"/>
          <w:sz w:val="24"/>
          <w:szCs w:val="24"/>
          <w:highlight w:val="yellow"/>
          <w:lang w:eastAsia="zh-CN"/>
        </w:rPr>
        <w:tab/>
      </w:r>
    </w:p>
    <w:p w14:paraId="287111ED">
      <w:pPr>
        <w:pStyle w:val="style0"/>
        <w:numPr>
          <w:ilvl w:val="255"/>
          <w:numId w:val="0"/>
        </w:numPr>
        <w:spacing w:lineRule="auto" w:line="360"/>
        <w:ind w:firstLine="480" w:firstLineChars="200"/>
        <w:rPr>
          <w:rFonts w:ascii="仿宋" w:cs="仿宋" w:eastAsia="仿宋" w:hAnsi="仿宋" w:hint="eastAsia"/>
          <w:sz w:val="24"/>
          <w:szCs w:val="24"/>
          <w:highlight w:val="yellow"/>
          <w:lang w:eastAsia="zh-CN"/>
        </w:rPr>
      </w:pPr>
      <w:r>
        <w:rPr>
          <w:rFonts w:ascii="仿宋" w:cs="仿宋" w:eastAsia="仿宋" w:hAnsi="仿宋" w:hint="eastAsia"/>
          <w:sz w:val="24"/>
          <w:szCs w:val="24"/>
          <w:highlight w:val="yellow"/>
          <w:lang w:eastAsia="zh-CN"/>
        </w:rPr>
        <w:t>10:15</w:t>
      </w:r>
      <w:r>
        <w:rPr>
          <w:rFonts w:ascii="仿宋" w:cs="仿宋" w:eastAsia="仿宋" w:hAnsi="仿宋" w:hint="eastAsia"/>
          <w:sz w:val="24"/>
          <w:szCs w:val="24"/>
          <w:highlight w:val="yellow"/>
          <w:lang w:eastAsia="zh-CN"/>
        </w:rPr>
        <w:tab/>
      </w:r>
      <w:r>
        <w:rPr>
          <w:rFonts w:ascii="仿宋" w:cs="仿宋" w:eastAsia="仿宋" w:hAnsi="仿宋" w:hint="eastAsia"/>
          <w:sz w:val="24"/>
          <w:szCs w:val="24"/>
          <w:highlight w:val="yellow"/>
          <w:lang w:eastAsia="zh-CN"/>
        </w:rPr>
        <w:t>10:45</w:t>
      </w:r>
      <w:r>
        <w:rPr>
          <w:rFonts w:ascii="仿宋" w:cs="仿宋" w:eastAsia="仿宋" w:hAnsi="仿宋" w:hint="eastAsia"/>
          <w:sz w:val="24"/>
          <w:szCs w:val="24"/>
          <w:highlight w:val="yellow"/>
          <w:lang w:eastAsia="zh-CN"/>
        </w:rPr>
        <w:tab/>
      </w:r>
    </w:p>
    <w:p w14:paraId="2B1C5970">
      <w:pPr>
        <w:pStyle w:val="style0"/>
        <w:numPr>
          <w:ilvl w:val="255"/>
          <w:numId w:val="0"/>
        </w:numPr>
        <w:spacing w:lineRule="auto" w:line="360"/>
        <w:ind w:firstLine="480" w:firstLineChars="200"/>
        <w:rPr>
          <w:rFonts w:ascii="仿宋" w:cs="仿宋" w:eastAsia="仿宋" w:hAnsi="仿宋" w:hint="default"/>
          <w:spacing w:val="0"/>
          <w:sz w:val="24"/>
          <w:szCs w:val="24"/>
          <w:highlight w:val="yellow"/>
          <w:lang w:val="en-US" w:eastAsia="zh-CN"/>
        </w:rPr>
      </w:pPr>
      <w:r>
        <w:rPr>
          <w:rFonts w:ascii="仿宋" w:cs="仿宋" w:eastAsia="仿宋" w:hAnsi="仿宋" w:hint="eastAsia"/>
          <w:sz w:val="24"/>
          <w:szCs w:val="24"/>
          <w:highlight w:val="yellow"/>
          <w:lang w:eastAsia="zh-CN"/>
        </w:rPr>
        <w:t>11:15</w:t>
      </w:r>
      <w:r>
        <w:rPr>
          <w:rFonts w:ascii="仿宋" w:cs="仿宋" w:eastAsia="仿宋" w:hAnsi="仿宋" w:hint="eastAsia"/>
          <w:sz w:val="24"/>
          <w:szCs w:val="24"/>
          <w:highlight w:val="yellow"/>
          <w:lang w:eastAsia="zh-CN"/>
        </w:rPr>
        <w:tab/>
      </w:r>
      <w:r>
        <w:rPr>
          <w:rFonts w:ascii="仿宋" w:cs="仿宋" w:eastAsia="仿宋" w:hAnsi="仿宋" w:hint="eastAsia"/>
          <w:sz w:val="24"/>
          <w:szCs w:val="24"/>
          <w:highlight w:val="yellow"/>
          <w:lang w:eastAsia="zh-CN"/>
        </w:rPr>
        <w:t>11:45</w:t>
      </w:r>
    </w:p>
    <w:p w14:paraId="2AF5C848">
      <w:pPr>
        <w:pStyle w:val="style0"/>
        <w:numPr>
          <w:ilvl w:val="255"/>
          <w:numId w:val="0"/>
        </w:numPr>
        <w:spacing w:lineRule="auto" w:line="360"/>
        <w:ind w:firstLine="480" w:firstLineChars="200"/>
        <w:rPr>
          <w:rFonts w:ascii="仿宋" w:cs="仿宋" w:eastAsia="仿宋" w:hAnsi="仿宋" w:hint="eastAsia"/>
          <w:sz w:val="24"/>
          <w:szCs w:val="24"/>
          <w:highlight w:val="yellow"/>
          <w:lang w:eastAsia="zh-CN"/>
        </w:rPr>
      </w:pPr>
      <w:r>
        <w:rPr>
          <w:rFonts w:ascii="仿宋" w:cs="仿宋" w:eastAsia="仿宋" w:hAnsi="仿宋" w:hint="eastAsia"/>
          <w:sz w:val="24"/>
          <w:szCs w:val="24"/>
          <w:highlight w:val="yellow"/>
          <w:lang w:eastAsia="zh-CN"/>
        </w:rPr>
        <w:t>下午：</w:t>
      </w:r>
    </w:p>
    <w:p w14:paraId="0909A2DA">
      <w:pPr>
        <w:pStyle w:val="style0"/>
        <w:numPr>
          <w:ilvl w:val="255"/>
          <w:numId w:val="0"/>
        </w:numPr>
        <w:spacing w:lineRule="auto" w:line="360"/>
        <w:ind w:firstLine="480" w:firstLineChars="200"/>
        <w:rPr>
          <w:rFonts w:ascii="仿宋" w:cs="仿宋" w:eastAsia="仿宋" w:hAnsi="仿宋" w:hint="default"/>
          <w:sz w:val="24"/>
          <w:szCs w:val="24"/>
          <w:highlight w:val="yellow"/>
          <w:lang w:eastAsia="zh-CN"/>
        </w:rPr>
      </w:pPr>
      <w:r>
        <w:rPr>
          <w:rFonts w:ascii="仿宋" w:cs="仿宋" w:eastAsia="仿宋" w:hAnsi="仿宋" w:hint="default"/>
          <w:sz w:val="24"/>
          <w:szCs w:val="24"/>
          <w:highlight w:val="yellow"/>
          <w:lang w:eastAsia="zh-CN"/>
        </w:rPr>
        <w:t>12:15</w:t>
      </w:r>
      <w:r>
        <w:rPr>
          <w:rFonts w:ascii="仿宋" w:cs="仿宋" w:eastAsia="仿宋" w:hAnsi="仿宋" w:hint="default"/>
          <w:sz w:val="24"/>
          <w:szCs w:val="24"/>
          <w:highlight w:val="yellow"/>
          <w:lang w:eastAsia="zh-CN"/>
        </w:rPr>
        <w:tab/>
      </w:r>
      <w:r>
        <w:rPr>
          <w:rFonts w:ascii="仿宋" w:cs="仿宋" w:eastAsia="仿宋" w:hAnsi="仿宋" w:hint="default"/>
          <w:sz w:val="24"/>
          <w:szCs w:val="24"/>
          <w:highlight w:val="yellow"/>
          <w:lang w:eastAsia="zh-CN"/>
        </w:rPr>
        <w:t>12:45</w:t>
      </w:r>
      <w:r>
        <w:rPr>
          <w:rFonts w:ascii="仿宋" w:cs="仿宋" w:eastAsia="仿宋" w:hAnsi="仿宋" w:hint="default"/>
          <w:sz w:val="24"/>
          <w:szCs w:val="24"/>
          <w:highlight w:val="yellow"/>
          <w:lang w:eastAsia="zh-CN"/>
        </w:rPr>
        <w:tab/>
      </w:r>
    </w:p>
    <w:p w14:paraId="4A129665">
      <w:pPr>
        <w:pStyle w:val="style0"/>
        <w:numPr>
          <w:ilvl w:val="255"/>
          <w:numId w:val="0"/>
        </w:numPr>
        <w:spacing w:lineRule="auto" w:line="360"/>
        <w:ind w:firstLine="480" w:firstLineChars="200"/>
        <w:rPr>
          <w:rFonts w:ascii="仿宋" w:cs="仿宋" w:eastAsia="仿宋" w:hAnsi="仿宋" w:hint="default"/>
          <w:sz w:val="24"/>
          <w:szCs w:val="24"/>
          <w:highlight w:val="yellow"/>
          <w:lang w:eastAsia="zh-CN"/>
        </w:rPr>
      </w:pPr>
      <w:r>
        <w:rPr>
          <w:rFonts w:ascii="仿宋" w:cs="仿宋" w:eastAsia="仿宋" w:hAnsi="仿宋" w:hint="default"/>
          <w:sz w:val="24"/>
          <w:szCs w:val="24"/>
          <w:highlight w:val="yellow"/>
          <w:lang w:eastAsia="zh-CN"/>
        </w:rPr>
        <w:t>13:15</w:t>
      </w:r>
      <w:r>
        <w:rPr>
          <w:rFonts w:ascii="仿宋" w:cs="仿宋" w:eastAsia="仿宋" w:hAnsi="仿宋" w:hint="default"/>
          <w:sz w:val="24"/>
          <w:szCs w:val="24"/>
          <w:highlight w:val="yellow"/>
          <w:lang w:eastAsia="zh-CN"/>
        </w:rPr>
        <w:tab/>
      </w:r>
      <w:r>
        <w:rPr>
          <w:rFonts w:ascii="仿宋" w:cs="仿宋" w:eastAsia="仿宋" w:hAnsi="仿宋" w:hint="default"/>
          <w:sz w:val="24"/>
          <w:szCs w:val="24"/>
          <w:highlight w:val="yellow"/>
          <w:lang w:eastAsia="zh-CN"/>
        </w:rPr>
        <w:t>13:45</w:t>
      </w:r>
      <w:r>
        <w:rPr>
          <w:rFonts w:ascii="仿宋" w:cs="仿宋" w:eastAsia="仿宋" w:hAnsi="仿宋" w:hint="default"/>
          <w:sz w:val="24"/>
          <w:szCs w:val="24"/>
          <w:highlight w:val="yellow"/>
          <w:lang w:eastAsia="zh-CN"/>
        </w:rPr>
        <w:tab/>
      </w:r>
    </w:p>
    <w:p w14:paraId="564A6272">
      <w:pPr>
        <w:pStyle w:val="style0"/>
        <w:numPr>
          <w:ilvl w:val="255"/>
          <w:numId w:val="0"/>
        </w:numPr>
        <w:spacing w:lineRule="auto" w:line="360"/>
        <w:ind w:firstLine="480" w:firstLineChars="200"/>
        <w:rPr>
          <w:rFonts w:ascii="仿宋" w:cs="仿宋" w:eastAsia="仿宋" w:hAnsi="仿宋" w:hint="default"/>
          <w:sz w:val="24"/>
          <w:szCs w:val="24"/>
          <w:highlight w:val="yellow"/>
          <w:lang w:eastAsia="zh-CN"/>
        </w:rPr>
      </w:pPr>
      <w:r>
        <w:rPr>
          <w:rFonts w:ascii="仿宋" w:cs="仿宋" w:eastAsia="仿宋" w:hAnsi="仿宋" w:hint="default"/>
          <w:sz w:val="24"/>
          <w:szCs w:val="24"/>
          <w:highlight w:val="yellow"/>
          <w:lang w:eastAsia="zh-CN"/>
        </w:rPr>
        <w:t>14:15</w:t>
      </w:r>
      <w:r>
        <w:rPr>
          <w:rFonts w:ascii="仿宋" w:cs="仿宋" w:eastAsia="仿宋" w:hAnsi="仿宋" w:hint="eastAsia"/>
          <w:sz w:val="24"/>
          <w:szCs w:val="24"/>
          <w:highlight w:val="yellow"/>
          <w:lang w:val="en-US" w:eastAsia="zh-CN"/>
        </w:rPr>
        <w:t xml:space="preserve"> </w:t>
      </w:r>
      <w:r>
        <w:rPr>
          <w:rFonts w:ascii="仿宋" w:cs="仿宋" w:eastAsia="仿宋" w:hAnsi="仿宋" w:hint="default"/>
          <w:sz w:val="24"/>
          <w:szCs w:val="24"/>
          <w:highlight w:val="yellow"/>
          <w:lang w:eastAsia="zh-CN"/>
        </w:rPr>
        <w:t>14:45</w:t>
      </w:r>
      <w:r>
        <w:rPr>
          <w:rFonts w:ascii="仿宋" w:cs="仿宋" w:eastAsia="仿宋" w:hAnsi="仿宋" w:hint="default"/>
          <w:sz w:val="24"/>
          <w:szCs w:val="24"/>
          <w:highlight w:val="yellow"/>
          <w:lang w:eastAsia="zh-CN"/>
        </w:rPr>
        <w:tab/>
      </w:r>
    </w:p>
    <w:p w14:paraId="7993B708">
      <w:pPr>
        <w:pStyle w:val="style0"/>
        <w:numPr>
          <w:ilvl w:val="255"/>
          <w:numId w:val="0"/>
        </w:numPr>
        <w:spacing w:lineRule="auto" w:line="360"/>
        <w:ind w:firstLine="480" w:firstLineChars="200"/>
        <w:rPr>
          <w:rFonts w:ascii="仿宋" w:cs="仿宋" w:eastAsia="仿宋" w:hAnsi="仿宋" w:hint="default"/>
          <w:spacing w:val="0"/>
          <w:sz w:val="24"/>
          <w:szCs w:val="24"/>
          <w:highlight w:val="yellow"/>
          <w:lang w:val="en-US" w:eastAsia="zh-CN"/>
        </w:rPr>
      </w:pPr>
      <w:r>
        <w:rPr>
          <w:rFonts w:ascii="仿宋" w:cs="仿宋" w:eastAsia="仿宋" w:hAnsi="仿宋" w:hint="default"/>
          <w:sz w:val="24"/>
          <w:szCs w:val="24"/>
          <w:highlight w:val="yellow"/>
          <w:lang w:eastAsia="zh-CN"/>
        </w:rPr>
        <w:t>15:15</w:t>
      </w:r>
      <w:r>
        <w:rPr>
          <w:rFonts w:ascii="仿宋" w:cs="仿宋" w:eastAsia="仿宋" w:hAnsi="仿宋" w:hint="default"/>
          <w:sz w:val="24"/>
          <w:szCs w:val="24"/>
          <w:highlight w:val="yellow"/>
          <w:lang w:eastAsia="zh-CN"/>
        </w:rPr>
        <w:tab/>
      </w:r>
      <w:r>
        <w:rPr>
          <w:rFonts w:ascii="仿宋" w:cs="仿宋" w:eastAsia="仿宋" w:hAnsi="仿宋" w:hint="default"/>
          <w:sz w:val="24"/>
          <w:szCs w:val="24"/>
          <w:highlight w:val="yellow"/>
          <w:lang w:eastAsia="zh-CN"/>
        </w:rPr>
        <w:t>15:45</w:t>
      </w:r>
    </w:p>
    <w:p w14:paraId="51980422">
      <w:pPr>
        <w:pStyle w:val="style0"/>
        <w:numPr>
          <w:ilvl w:val="255"/>
          <w:numId w:val="0"/>
        </w:numPr>
        <w:spacing w:lineRule="auto" w:line="360"/>
        <w:ind w:firstLine="480" w:firstLineChars="200"/>
        <w:rPr>
          <w:rFonts w:ascii="仿宋" w:cs="仿宋" w:eastAsia="仿宋" w:hAnsi="仿宋" w:hint="default"/>
          <w:sz w:val="24"/>
          <w:szCs w:val="24"/>
          <w:highlight w:val="yellow"/>
          <w:lang w:eastAsia="zh-CN"/>
        </w:rPr>
      </w:pPr>
      <w:r>
        <w:rPr>
          <w:rFonts w:ascii="仿宋" w:cs="仿宋" w:eastAsia="仿宋" w:hAnsi="仿宋" w:hint="default"/>
          <w:sz w:val="24"/>
          <w:szCs w:val="24"/>
          <w:highlight w:val="yellow"/>
          <w:lang w:eastAsia="zh-CN"/>
        </w:rPr>
        <w:t>16:15</w:t>
      </w:r>
      <w:r>
        <w:rPr>
          <w:rFonts w:ascii="仿宋" w:cs="仿宋" w:eastAsia="仿宋" w:hAnsi="仿宋" w:hint="default"/>
          <w:sz w:val="24"/>
          <w:szCs w:val="24"/>
          <w:highlight w:val="yellow"/>
          <w:lang w:eastAsia="zh-CN"/>
        </w:rPr>
        <w:tab/>
      </w:r>
      <w:r>
        <w:rPr>
          <w:rFonts w:ascii="仿宋" w:cs="仿宋" w:eastAsia="仿宋" w:hAnsi="仿宋" w:hint="default"/>
          <w:sz w:val="24"/>
          <w:szCs w:val="24"/>
          <w:highlight w:val="yellow"/>
          <w:lang w:eastAsia="zh-CN"/>
        </w:rPr>
        <w:t>16:45</w:t>
      </w:r>
      <w:r>
        <w:rPr>
          <w:rFonts w:ascii="仿宋" w:cs="仿宋" w:eastAsia="仿宋" w:hAnsi="仿宋" w:hint="default"/>
          <w:sz w:val="24"/>
          <w:szCs w:val="24"/>
          <w:highlight w:val="yellow"/>
          <w:lang w:eastAsia="zh-CN"/>
        </w:rPr>
        <w:tab/>
      </w:r>
    </w:p>
    <w:p w14:paraId="52BEA07F">
      <w:pPr>
        <w:pStyle w:val="style0"/>
        <w:numPr>
          <w:ilvl w:val="255"/>
          <w:numId w:val="0"/>
        </w:numPr>
        <w:spacing w:lineRule="auto" w:line="360"/>
        <w:ind w:firstLine="480" w:firstLineChars="200"/>
        <w:rPr>
          <w:rFonts w:ascii="仿宋" w:cs="仿宋" w:eastAsia="仿宋" w:hAnsi="仿宋" w:hint="default"/>
          <w:sz w:val="24"/>
          <w:szCs w:val="24"/>
          <w:highlight w:val="yellow"/>
          <w:lang w:eastAsia="zh-CN"/>
        </w:rPr>
      </w:pPr>
      <w:r>
        <w:rPr>
          <w:rFonts w:ascii="仿宋" w:cs="仿宋" w:eastAsia="仿宋" w:hAnsi="仿宋" w:hint="default"/>
          <w:sz w:val="24"/>
          <w:szCs w:val="24"/>
          <w:highlight w:val="yellow"/>
          <w:lang w:eastAsia="zh-CN"/>
        </w:rPr>
        <w:t>17:00</w:t>
      </w:r>
      <w:r>
        <w:rPr>
          <w:rFonts w:ascii="仿宋" w:cs="仿宋" w:eastAsia="仿宋" w:hAnsi="仿宋" w:hint="default"/>
          <w:sz w:val="24"/>
          <w:szCs w:val="24"/>
          <w:highlight w:val="yellow"/>
          <w:lang w:eastAsia="zh-CN"/>
        </w:rPr>
        <w:tab/>
      </w:r>
      <w:r>
        <w:rPr>
          <w:rFonts w:ascii="仿宋" w:cs="仿宋" w:eastAsia="仿宋" w:hAnsi="仿宋" w:hint="default"/>
          <w:sz w:val="24"/>
          <w:szCs w:val="24"/>
          <w:highlight w:val="yellow"/>
          <w:lang w:eastAsia="zh-CN"/>
        </w:rPr>
        <w:t>17:20</w:t>
      </w:r>
      <w:r>
        <w:rPr>
          <w:rFonts w:ascii="仿宋" w:cs="仿宋" w:eastAsia="仿宋" w:hAnsi="仿宋" w:hint="default"/>
          <w:sz w:val="24"/>
          <w:szCs w:val="24"/>
          <w:highlight w:val="yellow"/>
          <w:lang w:eastAsia="zh-CN"/>
        </w:rPr>
        <w:tab/>
      </w:r>
      <w:r>
        <w:rPr>
          <w:rFonts w:ascii="仿宋" w:cs="仿宋" w:eastAsia="仿宋" w:hAnsi="仿宋" w:hint="default"/>
          <w:sz w:val="24"/>
          <w:szCs w:val="24"/>
          <w:highlight w:val="yellow"/>
          <w:lang w:eastAsia="zh-CN"/>
        </w:rPr>
        <w:t>17:40</w:t>
      </w:r>
      <w:r>
        <w:rPr>
          <w:rFonts w:ascii="仿宋" w:cs="仿宋" w:eastAsia="仿宋" w:hAnsi="仿宋" w:hint="default"/>
          <w:sz w:val="24"/>
          <w:szCs w:val="24"/>
          <w:highlight w:val="yellow"/>
          <w:lang w:eastAsia="zh-CN"/>
        </w:rPr>
        <w:tab/>
      </w:r>
    </w:p>
    <w:p w14:paraId="401FA143">
      <w:pPr>
        <w:pStyle w:val="style0"/>
        <w:numPr>
          <w:ilvl w:val="255"/>
          <w:numId w:val="0"/>
        </w:numPr>
        <w:spacing w:lineRule="auto" w:line="360"/>
        <w:ind w:firstLine="480" w:firstLineChars="200"/>
        <w:rPr>
          <w:rFonts w:ascii="仿宋" w:cs="仿宋" w:eastAsia="仿宋" w:hAnsi="仿宋" w:hint="eastAsia"/>
          <w:sz w:val="24"/>
          <w:szCs w:val="24"/>
          <w:highlight w:val="yellow"/>
          <w:lang w:eastAsia="zh-CN"/>
        </w:rPr>
      </w:pPr>
      <w:r>
        <w:rPr>
          <w:rFonts w:ascii="仿宋" w:cs="仿宋" w:eastAsia="仿宋" w:hAnsi="仿宋" w:hint="eastAsia"/>
          <w:sz w:val="24"/>
          <w:szCs w:val="24"/>
          <w:highlight w:val="yellow"/>
          <w:lang w:eastAsia="zh-CN"/>
        </w:rPr>
        <w:t>晚上：</w:t>
      </w:r>
    </w:p>
    <w:p w14:paraId="1D8F2F57">
      <w:pPr>
        <w:pStyle w:val="style0"/>
        <w:numPr>
          <w:ilvl w:val="255"/>
          <w:numId w:val="0"/>
        </w:numPr>
        <w:spacing w:lineRule="auto" w:line="360"/>
        <w:ind w:firstLine="480" w:firstLineChars="200"/>
        <w:rPr>
          <w:rFonts w:ascii="仿宋" w:cs="仿宋" w:eastAsia="仿宋" w:hAnsi="仿宋" w:hint="default"/>
          <w:sz w:val="24"/>
          <w:szCs w:val="24"/>
          <w:highlight w:val="yellow"/>
          <w:lang w:eastAsia="zh-CN"/>
        </w:rPr>
      </w:pPr>
      <w:r>
        <w:rPr>
          <w:rFonts w:ascii="仿宋" w:cs="仿宋" w:eastAsia="仿宋" w:hAnsi="仿宋" w:hint="default"/>
          <w:sz w:val="24"/>
          <w:szCs w:val="24"/>
          <w:highlight w:val="yellow"/>
          <w:lang w:eastAsia="zh-CN"/>
        </w:rPr>
        <w:t>18:00</w:t>
      </w:r>
      <w:r>
        <w:rPr>
          <w:rFonts w:ascii="仿宋" w:cs="仿宋" w:eastAsia="仿宋" w:hAnsi="仿宋" w:hint="default"/>
          <w:sz w:val="24"/>
          <w:szCs w:val="24"/>
          <w:highlight w:val="yellow"/>
          <w:lang w:eastAsia="zh-CN"/>
        </w:rPr>
        <w:tab/>
      </w:r>
      <w:r>
        <w:rPr>
          <w:rFonts w:ascii="仿宋" w:cs="仿宋" w:eastAsia="仿宋" w:hAnsi="仿宋" w:hint="default"/>
          <w:sz w:val="24"/>
          <w:szCs w:val="24"/>
          <w:highlight w:val="yellow"/>
          <w:lang w:eastAsia="zh-CN"/>
        </w:rPr>
        <w:t>18:30</w:t>
      </w:r>
      <w:r>
        <w:rPr>
          <w:rFonts w:ascii="仿宋" w:cs="仿宋" w:eastAsia="仿宋" w:hAnsi="仿宋" w:hint="default"/>
          <w:sz w:val="24"/>
          <w:szCs w:val="24"/>
          <w:highlight w:val="yellow"/>
          <w:lang w:eastAsia="zh-CN"/>
        </w:rPr>
        <w:tab/>
      </w:r>
    </w:p>
    <w:p w14:paraId="03872070">
      <w:pPr>
        <w:pStyle w:val="style0"/>
        <w:numPr>
          <w:ilvl w:val="255"/>
          <w:numId w:val="0"/>
        </w:numPr>
        <w:spacing w:lineRule="auto" w:line="360"/>
        <w:ind w:firstLine="480" w:firstLineChars="200"/>
        <w:rPr>
          <w:rFonts w:ascii="仿宋" w:cs="仿宋" w:eastAsia="仿宋" w:hAnsi="仿宋" w:hint="default"/>
          <w:spacing w:val="0"/>
          <w:sz w:val="24"/>
          <w:szCs w:val="24"/>
          <w:highlight w:val="yellow"/>
          <w:lang w:val="en-US" w:eastAsia="zh-CN"/>
        </w:rPr>
      </w:pPr>
      <w:r>
        <w:rPr>
          <w:rFonts w:ascii="仿宋" w:cs="仿宋" w:eastAsia="仿宋" w:hAnsi="仿宋" w:hint="default"/>
          <w:sz w:val="24"/>
          <w:szCs w:val="24"/>
          <w:highlight w:val="yellow"/>
          <w:lang w:eastAsia="zh-CN"/>
        </w:rPr>
        <w:t>19:00</w:t>
      </w:r>
    </w:p>
    <w:p w14:paraId="3EBC9AA5">
      <w:pPr>
        <w:pStyle w:val="style0"/>
        <w:numPr>
          <w:ilvl w:val="255"/>
          <w:numId w:val="0"/>
        </w:numPr>
        <w:spacing w:lineRule="auto" w:line="360"/>
        <w:ind w:firstLine="480" w:firstLineChars="200"/>
        <w:rPr>
          <w:rFonts w:ascii="仿宋" w:cs="仿宋" w:eastAsia="仿宋" w:hAnsi="仿宋" w:hint="eastAsia"/>
          <w:sz w:val="24"/>
          <w:szCs w:val="24"/>
          <w:highlight w:val="yellow"/>
          <w:lang w:eastAsia="zh-CN"/>
        </w:rPr>
      </w:pPr>
      <w:r>
        <w:rPr>
          <w:rFonts w:ascii="仿宋" w:cs="仿宋" w:eastAsia="仿宋" w:hAnsi="仿宋" w:hint="eastAsia"/>
          <w:spacing w:val="0"/>
          <w:sz w:val="24"/>
          <w:szCs w:val="24"/>
          <w:highlight w:val="yellow"/>
          <w:lang w:val="en-US" w:eastAsia="zh-CN"/>
        </w:rPr>
        <w:t>2.4</w:t>
      </w:r>
      <w:r>
        <w:rPr>
          <w:rFonts w:ascii="仿宋" w:cs="仿宋" w:eastAsia="仿宋" w:hAnsi="仿宋" w:hint="eastAsia"/>
          <w:sz w:val="24"/>
          <w:szCs w:val="24"/>
          <w:highlight w:val="yellow"/>
          <w:lang w:val="en-US" w:eastAsia="zh-CN"/>
        </w:rPr>
        <w:t>江门市中心医院</w:t>
      </w:r>
      <w:r>
        <w:rPr>
          <w:rFonts w:ascii="仿宋" w:cs="仿宋" w:eastAsia="仿宋" w:hAnsi="仿宋" w:hint="eastAsia"/>
          <w:sz w:val="24"/>
          <w:szCs w:val="24"/>
          <w:highlight w:val="yellow"/>
          <w:lang w:eastAsia="zh-CN"/>
        </w:rPr>
        <w:t>门诊公交站“非工作日”</w:t>
      </w:r>
      <w:r>
        <w:rPr>
          <w:rFonts w:ascii="仿宋" w:cs="仿宋" w:eastAsia="仿宋" w:hAnsi="仿宋" w:hint="eastAsia"/>
          <w:sz w:val="24"/>
          <w:szCs w:val="24"/>
          <w:highlight w:val="yellow"/>
          <w:lang w:eastAsia="zh-CN"/>
        </w:rPr>
        <w:t>发车时间</w:t>
      </w:r>
    </w:p>
    <w:p w14:paraId="114E1702">
      <w:pPr>
        <w:pStyle w:val="style0"/>
        <w:numPr>
          <w:ilvl w:val="255"/>
          <w:numId w:val="0"/>
        </w:numPr>
        <w:spacing w:lineRule="auto" w:line="360"/>
        <w:ind w:firstLine="480" w:firstLineChars="200"/>
        <w:rPr>
          <w:rFonts w:ascii="仿宋" w:cs="仿宋" w:eastAsia="仿宋" w:hAnsi="仿宋" w:hint="eastAsia"/>
          <w:sz w:val="24"/>
          <w:szCs w:val="24"/>
          <w:highlight w:val="yellow"/>
          <w:lang w:eastAsia="zh-CN"/>
        </w:rPr>
      </w:pPr>
      <w:r>
        <w:rPr>
          <w:rFonts w:ascii="仿宋" w:cs="仿宋" w:eastAsia="仿宋" w:hAnsi="仿宋" w:hint="eastAsia"/>
          <w:sz w:val="24"/>
          <w:szCs w:val="24"/>
          <w:highlight w:val="yellow"/>
          <w:lang w:eastAsia="zh-CN"/>
        </w:rPr>
        <w:t>上午：</w:t>
      </w:r>
    </w:p>
    <w:p w14:paraId="38275CEB">
      <w:pPr>
        <w:pStyle w:val="style0"/>
        <w:numPr>
          <w:ilvl w:val="255"/>
          <w:numId w:val="0"/>
        </w:numPr>
        <w:spacing w:lineRule="auto" w:line="360"/>
        <w:ind w:firstLine="480" w:firstLineChars="200"/>
        <w:rPr>
          <w:rFonts w:ascii="仿宋" w:cs="仿宋" w:eastAsia="仿宋" w:hAnsi="仿宋" w:hint="eastAsia"/>
          <w:sz w:val="24"/>
          <w:szCs w:val="24"/>
          <w:highlight w:val="yellow"/>
          <w:lang w:eastAsia="zh-CN"/>
        </w:rPr>
      </w:pPr>
      <w:r>
        <w:rPr>
          <w:rFonts w:ascii="仿宋" w:cs="仿宋" w:eastAsia="仿宋" w:hAnsi="仿宋" w:hint="eastAsia"/>
          <w:sz w:val="24"/>
          <w:szCs w:val="24"/>
          <w:highlight w:val="yellow"/>
          <w:lang w:eastAsia="zh-CN"/>
        </w:rPr>
        <w:t>07:05</w:t>
      </w:r>
      <w:r>
        <w:rPr>
          <w:rFonts w:ascii="仿宋" w:cs="仿宋" w:eastAsia="仿宋" w:hAnsi="仿宋" w:hint="eastAsia"/>
          <w:sz w:val="24"/>
          <w:szCs w:val="24"/>
          <w:highlight w:val="yellow"/>
          <w:lang w:eastAsia="zh-CN"/>
        </w:rPr>
        <w:tab/>
      </w:r>
      <w:r>
        <w:rPr>
          <w:rFonts w:ascii="仿宋" w:cs="仿宋" w:eastAsia="仿宋" w:hAnsi="仿宋" w:hint="eastAsia"/>
          <w:sz w:val="24"/>
          <w:szCs w:val="24"/>
          <w:highlight w:val="yellow"/>
          <w:lang w:eastAsia="zh-CN"/>
        </w:rPr>
        <w:t>07:20</w:t>
      </w:r>
      <w:r>
        <w:rPr>
          <w:rFonts w:ascii="仿宋" w:cs="仿宋" w:eastAsia="仿宋" w:hAnsi="仿宋" w:hint="eastAsia"/>
          <w:sz w:val="24"/>
          <w:szCs w:val="24"/>
          <w:highlight w:val="yellow"/>
          <w:lang w:eastAsia="zh-CN"/>
        </w:rPr>
        <w:tab/>
      </w:r>
      <w:r>
        <w:rPr>
          <w:rFonts w:ascii="仿宋" w:cs="仿宋" w:eastAsia="仿宋" w:hAnsi="仿宋" w:hint="eastAsia"/>
          <w:sz w:val="24"/>
          <w:szCs w:val="24"/>
          <w:highlight w:val="yellow"/>
          <w:lang w:eastAsia="zh-CN"/>
        </w:rPr>
        <w:t>07:35</w:t>
      </w:r>
      <w:r>
        <w:rPr>
          <w:rFonts w:ascii="仿宋" w:cs="仿宋" w:eastAsia="仿宋" w:hAnsi="仿宋" w:hint="eastAsia"/>
          <w:sz w:val="24"/>
          <w:szCs w:val="24"/>
          <w:highlight w:val="yellow"/>
          <w:lang w:eastAsia="zh-CN"/>
        </w:rPr>
        <w:tab/>
      </w:r>
      <w:r>
        <w:rPr>
          <w:rFonts w:ascii="仿宋" w:cs="仿宋" w:eastAsia="仿宋" w:hAnsi="仿宋" w:hint="eastAsia"/>
          <w:sz w:val="24"/>
          <w:szCs w:val="24"/>
          <w:highlight w:val="yellow"/>
          <w:lang w:eastAsia="zh-CN"/>
        </w:rPr>
        <w:t>07:50</w:t>
      </w:r>
      <w:r>
        <w:rPr>
          <w:rFonts w:ascii="仿宋" w:cs="仿宋" w:eastAsia="仿宋" w:hAnsi="仿宋" w:hint="eastAsia"/>
          <w:sz w:val="24"/>
          <w:szCs w:val="24"/>
          <w:highlight w:val="yellow"/>
          <w:lang w:eastAsia="zh-CN"/>
        </w:rPr>
        <w:tab/>
      </w:r>
    </w:p>
    <w:p w14:paraId="7CA3D827">
      <w:pPr>
        <w:pStyle w:val="style0"/>
        <w:numPr>
          <w:ilvl w:val="255"/>
          <w:numId w:val="0"/>
        </w:numPr>
        <w:spacing w:lineRule="auto" w:line="360"/>
        <w:ind w:firstLine="480" w:firstLineChars="200"/>
        <w:rPr>
          <w:rFonts w:ascii="仿宋" w:cs="仿宋" w:eastAsia="仿宋" w:hAnsi="仿宋" w:hint="eastAsia"/>
          <w:sz w:val="24"/>
          <w:szCs w:val="24"/>
          <w:highlight w:val="yellow"/>
          <w:lang w:eastAsia="zh-CN"/>
        </w:rPr>
      </w:pPr>
      <w:r>
        <w:rPr>
          <w:rFonts w:ascii="仿宋" w:cs="仿宋" w:eastAsia="仿宋" w:hAnsi="仿宋" w:hint="eastAsia"/>
          <w:sz w:val="24"/>
          <w:szCs w:val="24"/>
          <w:highlight w:val="yellow"/>
          <w:lang w:eastAsia="zh-CN"/>
        </w:rPr>
        <w:t>08:05</w:t>
      </w:r>
      <w:r>
        <w:rPr>
          <w:rFonts w:ascii="仿宋" w:cs="仿宋" w:eastAsia="仿宋" w:hAnsi="仿宋" w:hint="eastAsia"/>
          <w:sz w:val="24"/>
          <w:szCs w:val="24"/>
          <w:highlight w:val="yellow"/>
          <w:lang w:eastAsia="zh-CN"/>
        </w:rPr>
        <w:tab/>
      </w:r>
      <w:r>
        <w:rPr>
          <w:rFonts w:ascii="仿宋" w:cs="仿宋" w:eastAsia="仿宋" w:hAnsi="仿宋" w:hint="eastAsia"/>
          <w:sz w:val="24"/>
          <w:szCs w:val="24"/>
          <w:highlight w:val="yellow"/>
          <w:lang w:eastAsia="zh-CN"/>
        </w:rPr>
        <w:t>08:20</w:t>
      </w:r>
      <w:r>
        <w:rPr>
          <w:rFonts w:ascii="仿宋" w:cs="仿宋" w:eastAsia="仿宋" w:hAnsi="仿宋" w:hint="eastAsia"/>
          <w:sz w:val="24"/>
          <w:szCs w:val="24"/>
          <w:highlight w:val="yellow"/>
          <w:lang w:eastAsia="zh-CN"/>
        </w:rPr>
        <w:tab/>
      </w:r>
      <w:r>
        <w:rPr>
          <w:rFonts w:ascii="仿宋" w:cs="仿宋" w:eastAsia="仿宋" w:hAnsi="仿宋" w:hint="eastAsia"/>
          <w:sz w:val="24"/>
          <w:szCs w:val="24"/>
          <w:highlight w:val="yellow"/>
          <w:lang w:eastAsia="zh-CN"/>
        </w:rPr>
        <w:t>08:50</w:t>
      </w:r>
      <w:r>
        <w:rPr>
          <w:rFonts w:ascii="仿宋" w:cs="仿宋" w:eastAsia="仿宋" w:hAnsi="仿宋" w:hint="eastAsia"/>
          <w:sz w:val="24"/>
          <w:szCs w:val="24"/>
          <w:highlight w:val="yellow"/>
          <w:lang w:eastAsia="zh-CN"/>
        </w:rPr>
        <w:tab/>
      </w:r>
    </w:p>
    <w:p w14:paraId="14B01B3D">
      <w:pPr>
        <w:pStyle w:val="style0"/>
        <w:numPr>
          <w:ilvl w:val="255"/>
          <w:numId w:val="0"/>
        </w:numPr>
        <w:spacing w:lineRule="auto" w:line="360"/>
        <w:ind w:firstLine="480" w:firstLineChars="200"/>
        <w:rPr>
          <w:rFonts w:ascii="仿宋" w:cs="仿宋" w:eastAsia="仿宋" w:hAnsi="仿宋" w:hint="eastAsia"/>
          <w:sz w:val="24"/>
          <w:szCs w:val="24"/>
          <w:highlight w:val="yellow"/>
          <w:lang w:eastAsia="zh-CN"/>
        </w:rPr>
      </w:pPr>
      <w:r>
        <w:rPr>
          <w:rFonts w:ascii="仿宋" w:cs="仿宋" w:eastAsia="仿宋" w:hAnsi="仿宋" w:hint="eastAsia"/>
          <w:sz w:val="24"/>
          <w:szCs w:val="24"/>
          <w:highlight w:val="yellow"/>
          <w:lang w:eastAsia="zh-CN"/>
        </w:rPr>
        <w:t>09:20</w:t>
      </w:r>
      <w:r>
        <w:rPr>
          <w:rFonts w:ascii="仿宋" w:cs="仿宋" w:eastAsia="仿宋" w:hAnsi="仿宋" w:hint="eastAsia"/>
          <w:sz w:val="24"/>
          <w:szCs w:val="24"/>
          <w:highlight w:val="yellow"/>
          <w:lang w:eastAsia="zh-CN"/>
        </w:rPr>
        <w:tab/>
      </w:r>
      <w:r>
        <w:rPr>
          <w:rFonts w:ascii="仿宋" w:cs="仿宋" w:eastAsia="仿宋" w:hAnsi="仿宋" w:hint="eastAsia"/>
          <w:sz w:val="24"/>
          <w:szCs w:val="24"/>
          <w:highlight w:val="yellow"/>
          <w:lang w:eastAsia="zh-CN"/>
        </w:rPr>
        <w:t>09:50</w:t>
      </w:r>
      <w:r>
        <w:rPr>
          <w:rFonts w:ascii="仿宋" w:cs="仿宋" w:eastAsia="仿宋" w:hAnsi="仿宋" w:hint="eastAsia"/>
          <w:sz w:val="24"/>
          <w:szCs w:val="24"/>
          <w:highlight w:val="yellow"/>
          <w:lang w:eastAsia="zh-CN"/>
        </w:rPr>
        <w:tab/>
      </w:r>
    </w:p>
    <w:p w14:paraId="2239A97E">
      <w:pPr>
        <w:pStyle w:val="style0"/>
        <w:numPr>
          <w:ilvl w:val="255"/>
          <w:numId w:val="0"/>
        </w:numPr>
        <w:spacing w:lineRule="auto" w:line="360"/>
        <w:ind w:firstLine="480" w:firstLineChars="200"/>
        <w:rPr>
          <w:rFonts w:ascii="仿宋" w:cs="仿宋" w:eastAsia="仿宋" w:hAnsi="仿宋" w:hint="eastAsia"/>
          <w:sz w:val="24"/>
          <w:szCs w:val="24"/>
          <w:highlight w:val="yellow"/>
          <w:lang w:eastAsia="zh-CN"/>
        </w:rPr>
      </w:pPr>
      <w:r>
        <w:rPr>
          <w:rFonts w:ascii="仿宋" w:cs="仿宋" w:eastAsia="仿宋" w:hAnsi="仿宋" w:hint="eastAsia"/>
          <w:sz w:val="24"/>
          <w:szCs w:val="24"/>
          <w:highlight w:val="yellow"/>
          <w:lang w:eastAsia="zh-CN"/>
        </w:rPr>
        <w:t>10:20</w:t>
      </w:r>
      <w:r>
        <w:rPr>
          <w:rFonts w:ascii="仿宋" w:cs="仿宋" w:eastAsia="仿宋" w:hAnsi="仿宋" w:hint="eastAsia"/>
          <w:sz w:val="24"/>
          <w:szCs w:val="24"/>
          <w:highlight w:val="yellow"/>
          <w:lang w:eastAsia="zh-CN"/>
        </w:rPr>
        <w:tab/>
      </w:r>
      <w:r>
        <w:rPr>
          <w:rFonts w:ascii="仿宋" w:cs="仿宋" w:eastAsia="仿宋" w:hAnsi="仿宋" w:hint="eastAsia"/>
          <w:sz w:val="24"/>
          <w:szCs w:val="24"/>
          <w:highlight w:val="yellow"/>
          <w:lang w:eastAsia="zh-CN"/>
        </w:rPr>
        <w:t>10:50</w:t>
      </w:r>
      <w:r>
        <w:rPr>
          <w:rFonts w:ascii="仿宋" w:cs="仿宋" w:eastAsia="仿宋" w:hAnsi="仿宋" w:hint="eastAsia"/>
          <w:sz w:val="24"/>
          <w:szCs w:val="24"/>
          <w:highlight w:val="yellow"/>
          <w:lang w:eastAsia="zh-CN"/>
        </w:rPr>
        <w:tab/>
      </w:r>
    </w:p>
    <w:p w14:paraId="019B2689">
      <w:pPr>
        <w:pStyle w:val="style0"/>
        <w:numPr>
          <w:ilvl w:val="255"/>
          <w:numId w:val="0"/>
        </w:numPr>
        <w:spacing w:lineRule="auto" w:line="360"/>
        <w:ind w:firstLine="480" w:firstLineChars="200"/>
        <w:rPr>
          <w:rFonts w:ascii="仿宋" w:cs="仿宋" w:eastAsia="仿宋" w:hAnsi="仿宋" w:hint="eastAsia"/>
          <w:sz w:val="24"/>
          <w:szCs w:val="24"/>
          <w:highlight w:val="yellow"/>
          <w:lang w:eastAsia="zh-CN"/>
        </w:rPr>
      </w:pPr>
      <w:r>
        <w:rPr>
          <w:rFonts w:ascii="仿宋" w:cs="仿宋" w:eastAsia="仿宋" w:hAnsi="仿宋" w:hint="eastAsia"/>
          <w:sz w:val="24"/>
          <w:szCs w:val="24"/>
          <w:highlight w:val="yellow"/>
          <w:lang w:eastAsia="zh-CN"/>
        </w:rPr>
        <w:t>11:20</w:t>
      </w:r>
      <w:r>
        <w:rPr>
          <w:rFonts w:ascii="仿宋" w:cs="仿宋" w:eastAsia="仿宋" w:hAnsi="仿宋" w:hint="eastAsia"/>
          <w:sz w:val="24"/>
          <w:szCs w:val="24"/>
          <w:highlight w:val="yellow"/>
          <w:lang w:eastAsia="zh-CN"/>
        </w:rPr>
        <w:tab/>
      </w:r>
      <w:r>
        <w:rPr>
          <w:rFonts w:ascii="仿宋" w:cs="仿宋" w:eastAsia="仿宋" w:hAnsi="仿宋" w:hint="eastAsia"/>
          <w:sz w:val="24"/>
          <w:szCs w:val="24"/>
          <w:highlight w:val="yellow"/>
          <w:lang w:eastAsia="zh-CN"/>
        </w:rPr>
        <w:t>11:50</w:t>
      </w:r>
    </w:p>
    <w:p w14:paraId="4DFE5EAE">
      <w:pPr>
        <w:pStyle w:val="style0"/>
        <w:numPr>
          <w:ilvl w:val="255"/>
          <w:numId w:val="0"/>
        </w:numPr>
        <w:spacing w:lineRule="auto" w:line="360"/>
        <w:ind w:firstLine="480" w:firstLineChars="200"/>
        <w:rPr>
          <w:rFonts w:ascii="仿宋" w:cs="仿宋" w:eastAsia="仿宋" w:hAnsi="仿宋" w:hint="eastAsia"/>
          <w:sz w:val="24"/>
          <w:szCs w:val="24"/>
          <w:highlight w:val="yellow"/>
          <w:lang w:val="en-US" w:eastAsia="zh-CN"/>
        </w:rPr>
      </w:pPr>
      <w:r>
        <w:rPr>
          <w:rFonts w:ascii="仿宋" w:cs="仿宋" w:eastAsia="仿宋" w:hAnsi="仿宋" w:hint="eastAsia"/>
          <w:sz w:val="24"/>
          <w:szCs w:val="24"/>
          <w:highlight w:val="yellow"/>
          <w:lang w:eastAsia="zh-CN"/>
        </w:rPr>
        <w:t>下午：</w:t>
      </w:r>
    </w:p>
    <w:p w14:paraId="3C9C7C34">
      <w:pPr>
        <w:pStyle w:val="style0"/>
        <w:numPr>
          <w:ilvl w:val="255"/>
          <w:numId w:val="0"/>
        </w:numPr>
        <w:spacing w:lineRule="auto" w:line="360"/>
        <w:ind w:firstLine="480" w:firstLineChars="200"/>
        <w:rPr>
          <w:rFonts w:ascii="仿宋" w:cs="仿宋" w:eastAsia="仿宋" w:hAnsi="仿宋" w:hint="eastAsia"/>
          <w:sz w:val="24"/>
          <w:szCs w:val="24"/>
          <w:highlight w:val="yellow"/>
          <w:lang w:eastAsia="zh-CN"/>
        </w:rPr>
      </w:pPr>
      <w:r>
        <w:rPr>
          <w:rFonts w:ascii="仿宋" w:cs="仿宋" w:eastAsia="仿宋" w:hAnsi="仿宋" w:hint="eastAsia"/>
          <w:sz w:val="24"/>
          <w:szCs w:val="24"/>
          <w:highlight w:val="yellow"/>
          <w:lang w:eastAsia="zh-CN"/>
        </w:rPr>
        <w:t>12:20</w:t>
      </w:r>
      <w:r>
        <w:rPr>
          <w:rFonts w:ascii="仿宋" w:cs="仿宋" w:eastAsia="仿宋" w:hAnsi="仿宋" w:hint="eastAsia"/>
          <w:sz w:val="24"/>
          <w:szCs w:val="24"/>
          <w:highlight w:val="yellow"/>
          <w:lang w:eastAsia="zh-CN"/>
        </w:rPr>
        <w:tab/>
      </w:r>
      <w:r>
        <w:rPr>
          <w:rFonts w:ascii="仿宋" w:cs="仿宋" w:eastAsia="仿宋" w:hAnsi="仿宋" w:hint="eastAsia"/>
          <w:sz w:val="24"/>
          <w:szCs w:val="24"/>
          <w:highlight w:val="yellow"/>
          <w:lang w:eastAsia="zh-CN"/>
        </w:rPr>
        <w:t>12:50</w:t>
      </w:r>
      <w:r>
        <w:rPr>
          <w:rFonts w:ascii="仿宋" w:cs="仿宋" w:eastAsia="仿宋" w:hAnsi="仿宋" w:hint="eastAsia"/>
          <w:sz w:val="24"/>
          <w:szCs w:val="24"/>
          <w:highlight w:val="yellow"/>
          <w:lang w:eastAsia="zh-CN"/>
        </w:rPr>
        <w:tab/>
      </w:r>
    </w:p>
    <w:p w14:paraId="60F380A8">
      <w:pPr>
        <w:pStyle w:val="style0"/>
        <w:numPr>
          <w:ilvl w:val="255"/>
          <w:numId w:val="0"/>
        </w:numPr>
        <w:spacing w:lineRule="auto" w:line="360"/>
        <w:ind w:firstLine="480" w:firstLineChars="200"/>
        <w:rPr>
          <w:rFonts w:ascii="仿宋" w:cs="仿宋" w:eastAsia="仿宋" w:hAnsi="仿宋" w:hint="eastAsia"/>
          <w:sz w:val="24"/>
          <w:szCs w:val="24"/>
          <w:highlight w:val="yellow"/>
          <w:lang w:eastAsia="zh-CN"/>
        </w:rPr>
      </w:pPr>
      <w:r>
        <w:rPr>
          <w:rFonts w:ascii="仿宋" w:cs="仿宋" w:eastAsia="仿宋" w:hAnsi="仿宋" w:hint="eastAsia"/>
          <w:sz w:val="24"/>
          <w:szCs w:val="24"/>
          <w:highlight w:val="yellow"/>
          <w:lang w:eastAsia="zh-CN"/>
        </w:rPr>
        <w:t>13:20</w:t>
      </w:r>
      <w:r>
        <w:rPr>
          <w:rFonts w:ascii="仿宋" w:cs="仿宋" w:eastAsia="仿宋" w:hAnsi="仿宋" w:hint="eastAsia"/>
          <w:sz w:val="24"/>
          <w:szCs w:val="24"/>
          <w:highlight w:val="yellow"/>
          <w:lang w:eastAsia="zh-CN"/>
        </w:rPr>
        <w:tab/>
      </w:r>
      <w:r>
        <w:rPr>
          <w:rFonts w:ascii="仿宋" w:cs="仿宋" w:eastAsia="仿宋" w:hAnsi="仿宋" w:hint="eastAsia"/>
          <w:sz w:val="24"/>
          <w:szCs w:val="24"/>
          <w:highlight w:val="yellow"/>
          <w:lang w:eastAsia="zh-CN"/>
        </w:rPr>
        <w:t>13:50</w:t>
      </w:r>
      <w:r>
        <w:rPr>
          <w:rFonts w:ascii="仿宋" w:cs="仿宋" w:eastAsia="仿宋" w:hAnsi="仿宋" w:hint="eastAsia"/>
          <w:sz w:val="24"/>
          <w:szCs w:val="24"/>
          <w:highlight w:val="yellow"/>
          <w:lang w:eastAsia="zh-CN"/>
        </w:rPr>
        <w:tab/>
      </w:r>
    </w:p>
    <w:p w14:paraId="32DBD8FB">
      <w:pPr>
        <w:pStyle w:val="style0"/>
        <w:numPr>
          <w:ilvl w:val="255"/>
          <w:numId w:val="0"/>
        </w:numPr>
        <w:spacing w:lineRule="auto" w:line="360"/>
        <w:ind w:firstLine="480" w:firstLineChars="200"/>
        <w:rPr>
          <w:rFonts w:ascii="仿宋" w:cs="仿宋" w:eastAsia="仿宋" w:hAnsi="仿宋" w:hint="eastAsia"/>
          <w:sz w:val="24"/>
          <w:szCs w:val="24"/>
          <w:highlight w:val="yellow"/>
          <w:lang w:eastAsia="zh-CN"/>
        </w:rPr>
      </w:pPr>
      <w:r>
        <w:rPr>
          <w:rFonts w:ascii="仿宋" w:cs="仿宋" w:eastAsia="仿宋" w:hAnsi="仿宋" w:hint="eastAsia"/>
          <w:sz w:val="24"/>
          <w:szCs w:val="24"/>
          <w:highlight w:val="yellow"/>
          <w:lang w:eastAsia="zh-CN"/>
        </w:rPr>
        <w:t>14:20</w:t>
      </w:r>
      <w:r>
        <w:rPr>
          <w:rFonts w:ascii="仿宋" w:cs="仿宋" w:eastAsia="仿宋" w:hAnsi="仿宋" w:hint="eastAsia"/>
          <w:sz w:val="24"/>
          <w:szCs w:val="24"/>
          <w:highlight w:val="yellow"/>
          <w:lang w:val="en-US" w:eastAsia="zh-CN"/>
        </w:rPr>
        <w:t xml:space="preserve"> </w:t>
      </w:r>
      <w:r>
        <w:rPr>
          <w:rFonts w:ascii="仿宋" w:cs="仿宋" w:eastAsia="仿宋" w:hAnsi="仿宋" w:hint="eastAsia"/>
          <w:sz w:val="24"/>
          <w:szCs w:val="24"/>
          <w:highlight w:val="yellow"/>
          <w:lang w:eastAsia="zh-CN"/>
        </w:rPr>
        <w:t>14:50</w:t>
      </w:r>
      <w:r>
        <w:rPr>
          <w:rFonts w:ascii="仿宋" w:cs="仿宋" w:eastAsia="仿宋" w:hAnsi="仿宋" w:hint="eastAsia"/>
          <w:sz w:val="24"/>
          <w:szCs w:val="24"/>
          <w:highlight w:val="yellow"/>
          <w:lang w:eastAsia="zh-CN"/>
        </w:rPr>
        <w:tab/>
      </w:r>
    </w:p>
    <w:p w14:paraId="7BEA333A">
      <w:pPr>
        <w:pStyle w:val="style0"/>
        <w:numPr>
          <w:ilvl w:val="255"/>
          <w:numId w:val="0"/>
        </w:numPr>
        <w:spacing w:lineRule="auto" w:line="360"/>
        <w:ind w:firstLine="480" w:firstLineChars="200"/>
        <w:rPr>
          <w:rFonts w:ascii="仿宋" w:cs="仿宋" w:eastAsia="仿宋" w:hAnsi="仿宋" w:hint="eastAsia"/>
          <w:sz w:val="24"/>
          <w:szCs w:val="24"/>
          <w:highlight w:val="yellow"/>
          <w:lang w:eastAsia="zh-CN"/>
        </w:rPr>
      </w:pPr>
      <w:r>
        <w:rPr>
          <w:rFonts w:ascii="仿宋" w:cs="仿宋" w:eastAsia="仿宋" w:hAnsi="仿宋" w:hint="eastAsia"/>
          <w:sz w:val="24"/>
          <w:szCs w:val="24"/>
          <w:highlight w:val="yellow"/>
          <w:lang w:eastAsia="zh-CN"/>
        </w:rPr>
        <w:t>15:20</w:t>
      </w:r>
      <w:r>
        <w:rPr>
          <w:rFonts w:ascii="仿宋" w:cs="仿宋" w:eastAsia="仿宋" w:hAnsi="仿宋" w:hint="eastAsia"/>
          <w:sz w:val="24"/>
          <w:szCs w:val="24"/>
          <w:highlight w:val="yellow"/>
          <w:lang w:eastAsia="zh-CN"/>
        </w:rPr>
        <w:tab/>
      </w:r>
      <w:r>
        <w:rPr>
          <w:rFonts w:ascii="仿宋" w:cs="仿宋" w:eastAsia="仿宋" w:hAnsi="仿宋" w:hint="eastAsia"/>
          <w:sz w:val="24"/>
          <w:szCs w:val="24"/>
          <w:highlight w:val="yellow"/>
          <w:lang w:eastAsia="zh-CN"/>
        </w:rPr>
        <w:t>15:50</w:t>
      </w:r>
    </w:p>
    <w:p w14:paraId="41872E4F">
      <w:pPr>
        <w:pStyle w:val="style0"/>
        <w:numPr>
          <w:ilvl w:val="255"/>
          <w:numId w:val="0"/>
        </w:numPr>
        <w:spacing w:lineRule="auto" w:line="360"/>
        <w:ind w:firstLine="480" w:firstLineChars="200"/>
        <w:rPr>
          <w:rFonts w:ascii="仿宋" w:cs="仿宋" w:eastAsia="仿宋" w:hAnsi="仿宋" w:hint="eastAsia"/>
          <w:sz w:val="24"/>
          <w:szCs w:val="24"/>
          <w:highlight w:val="yellow"/>
          <w:lang w:eastAsia="zh-CN"/>
        </w:rPr>
      </w:pPr>
      <w:r>
        <w:rPr>
          <w:rFonts w:ascii="仿宋" w:cs="仿宋" w:eastAsia="仿宋" w:hAnsi="仿宋" w:hint="eastAsia"/>
          <w:sz w:val="24"/>
          <w:szCs w:val="24"/>
          <w:highlight w:val="yellow"/>
          <w:lang w:eastAsia="zh-CN"/>
        </w:rPr>
        <w:t>16:20</w:t>
      </w:r>
      <w:r>
        <w:rPr>
          <w:rFonts w:ascii="仿宋" w:cs="仿宋" w:eastAsia="仿宋" w:hAnsi="仿宋" w:hint="eastAsia"/>
          <w:sz w:val="24"/>
          <w:szCs w:val="24"/>
          <w:highlight w:val="yellow"/>
          <w:lang w:eastAsia="zh-CN"/>
        </w:rPr>
        <w:tab/>
      </w:r>
      <w:r>
        <w:rPr>
          <w:rFonts w:ascii="仿宋" w:cs="仿宋" w:eastAsia="仿宋" w:hAnsi="仿宋" w:hint="eastAsia"/>
          <w:sz w:val="24"/>
          <w:szCs w:val="24"/>
          <w:highlight w:val="yellow"/>
          <w:lang w:eastAsia="zh-CN"/>
        </w:rPr>
        <w:t>16:50</w:t>
      </w:r>
      <w:r>
        <w:rPr>
          <w:rFonts w:ascii="仿宋" w:cs="仿宋" w:eastAsia="仿宋" w:hAnsi="仿宋" w:hint="eastAsia"/>
          <w:sz w:val="24"/>
          <w:szCs w:val="24"/>
          <w:highlight w:val="yellow"/>
          <w:lang w:eastAsia="zh-CN"/>
        </w:rPr>
        <w:tab/>
      </w:r>
    </w:p>
    <w:p w14:paraId="6198FFC1">
      <w:pPr>
        <w:pStyle w:val="style0"/>
        <w:numPr>
          <w:ilvl w:val="255"/>
          <w:numId w:val="0"/>
        </w:numPr>
        <w:spacing w:lineRule="auto" w:line="360"/>
        <w:ind w:firstLine="480" w:firstLineChars="200"/>
        <w:rPr>
          <w:rFonts w:ascii="仿宋" w:cs="仿宋" w:eastAsia="仿宋" w:hAnsi="仿宋" w:hint="eastAsia"/>
          <w:sz w:val="24"/>
          <w:szCs w:val="24"/>
          <w:highlight w:val="yellow"/>
          <w:lang w:val="en-US" w:eastAsia="zh-CN"/>
        </w:rPr>
      </w:pPr>
      <w:r>
        <w:rPr>
          <w:rFonts w:ascii="仿宋" w:cs="仿宋" w:eastAsia="仿宋" w:hAnsi="仿宋" w:hint="eastAsia"/>
          <w:sz w:val="24"/>
          <w:szCs w:val="24"/>
          <w:highlight w:val="yellow"/>
          <w:lang w:eastAsia="zh-CN"/>
        </w:rPr>
        <w:t>17:05</w:t>
      </w:r>
      <w:r>
        <w:rPr>
          <w:rFonts w:ascii="仿宋" w:cs="仿宋" w:eastAsia="仿宋" w:hAnsi="仿宋" w:hint="eastAsia"/>
          <w:sz w:val="24"/>
          <w:szCs w:val="24"/>
          <w:highlight w:val="yellow"/>
          <w:lang w:eastAsia="zh-CN"/>
        </w:rPr>
        <w:tab/>
      </w:r>
      <w:r>
        <w:rPr>
          <w:rFonts w:ascii="仿宋" w:cs="仿宋" w:eastAsia="仿宋" w:hAnsi="仿宋" w:hint="eastAsia"/>
          <w:sz w:val="24"/>
          <w:szCs w:val="24"/>
          <w:highlight w:val="yellow"/>
          <w:lang w:eastAsia="zh-CN"/>
        </w:rPr>
        <w:t>17:25</w:t>
      </w:r>
      <w:r>
        <w:rPr>
          <w:rFonts w:ascii="仿宋" w:cs="仿宋" w:eastAsia="仿宋" w:hAnsi="仿宋" w:hint="eastAsia"/>
          <w:sz w:val="24"/>
          <w:szCs w:val="24"/>
          <w:highlight w:val="yellow"/>
          <w:lang w:eastAsia="zh-CN"/>
        </w:rPr>
        <w:tab/>
      </w:r>
      <w:r>
        <w:rPr>
          <w:rFonts w:ascii="仿宋" w:cs="仿宋" w:eastAsia="仿宋" w:hAnsi="仿宋" w:hint="eastAsia"/>
          <w:sz w:val="24"/>
          <w:szCs w:val="24"/>
          <w:highlight w:val="yellow"/>
          <w:lang w:eastAsia="zh-CN"/>
        </w:rPr>
        <w:t>17:45</w:t>
      </w:r>
    </w:p>
    <w:p w14:paraId="7D430C4C">
      <w:pPr>
        <w:pStyle w:val="style0"/>
        <w:numPr>
          <w:ilvl w:val="255"/>
          <w:numId w:val="0"/>
        </w:numPr>
        <w:spacing w:lineRule="auto" w:line="360"/>
        <w:ind w:firstLine="480" w:firstLineChars="200"/>
        <w:rPr>
          <w:rFonts w:ascii="仿宋" w:cs="仿宋" w:eastAsia="仿宋" w:hAnsi="仿宋" w:hint="eastAsia"/>
          <w:sz w:val="24"/>
          <w:szCs w:val="24"/>
          <w:highlight w:val="yellow"/>
          <w:lang w:val="en-US" w:eastAsia="zh-CN"/>
        </w:rPr>
      </w:pPr>
      <w:r>
        <w:rPr>
          <w:rFonts w:ascii="仿宋" w:cs="仿宋" w:eastAsia="仿宋" w:hAnsi="仿宋" w:hint="eastAsia"/>
          <w:sz w:val="24"/>
          <w:szCs w:val="24"/>
          <w:highlight w:val="yellow"/>
          <w:lang w:val="en-US" w:eastAsia="zh-CN"/>
        </w:rPr>
        <w:t>晚上：</w:t>
      </w:r>
    </w:p>
    <w:p w14:paraId="5771EA99">
      <w:pPr>
        <w:pStyle w:val="style0"/>
        <w:numPr>
          <w:ilvl w:val="255"/>
          <w:numId w:val="0"/>
        </w:numPr>
        <w:spacing w:lineRule="auto" w:line="360"/>
        <w:ind w:firstLine="480" w:firstLineChars="200"/>
        <w:rPr>
          <w:rFonts w:ascii="仿宋" w:cs="仿宋" w:eastAsia="仿宋" w:hAnsi="仿宋" w:hint="eastAsia"/>
          <w:sz w:val="24"/>
          <w:szCs w:val="24"/>
          <w:highlight w:val="yellow"/>
          <w:lang w:eastAsia="zh-CN"/>
        </w:rPr>
      </w:pPr>
      <w:r>
        <w:rPr>
          <w:rFonts w:ascii="仿宋" w:cs="仿宋" w:eastAsia="仿宋" w:hAnsi="仿宋" w:hint="eastAsia"/>
          <w:sz w:val="24"/>
          <w:szCs w:val="24"/>
          <w:highlight w:val="yellow"/>
          <w:lang w:eastAsia="zh-CN"/>
        </w:rPr>
        <w:t>18:05</w:t>
      </w:r>
      <w:r>
        <w:rPr>
          <w:rFonts w:ascii="仿宋" w:cs="仿宋" w:eastAsia="仿宋" w:hAnsi="仿宋" w:hint="eastAsia"/>
          <w:sz w:val="24"/>
          <w:szCs w:val="24"/>
          <w:highlight w:val="yellow"/>
          <w:lang w:eastAsia="zh-CN"/>
        </w:rPr>
        <w:tab/>
      </w:r>
      <w:r>
        <w:rPr>
          <w:rFonts w:ascii="仿宋" w:cs="仿宋" w:eastAsia="仿宋" w:hAnsi="仿宋" w:hint="eastAsia"/>
          <w:sz w:val="24"/>
          <w:szCs w:val="24"/>
          <w:highlight w:val="yellow"/>
          <w:lang w:eastAsia="zh-CN"/>
        </w:rPr>
        <w:t>18:35</w:t>
      </w:r>
      <w:r>
        <w:rPr>
          <w:rFonts w:ascii="仿宋" w:cs="仿宋" w:eastAsia="仿宋" w:hAnsi="仿宋" w:hint="eastAsia"/>
          <w:sz w:val="24"/>
          <w:szCs w:val="24"/>
          <w:highlight w:val="yellow"/>
          <w:lang w:eastAsia="zh-CN"/>
        </w:rPr>
        <w:tab/>
      </w:r>
    </w:p>
    <w:p w14:paraId="7710A634">
      <w:pPr>
        <w:pStyle w:val="style0"/>
        <w:numPr>
          <w:ilvl w:val="255"/>
          <w:numId w:val="0"/>
        </w:numPr>
        <w:spacing w:lineRule="auto" w:line="360"/>
        <w:ind w:firstLine="480" w:firstLineChars="200"/>
        <w:rPr>
          <w:rFonts w:ascii="仿宋" w:cs="仿宋" w:eastAsia="仿宋" w:hAnsi="仿宋" w:hint="eastAsia"/>
          <w:sz w:val="24"/>
          <w:szCs w:val="24"/>
          <w:highlight w:val="yellow"/>
          <w:lang w:val="en-US" w:eastAsia="zh-CN"/>
        </w:rPr>
      </w:pPr>
      <w:r>
        <w:rPr>
          <w:rFonts w:ascii="仿宋" w:cs="仿宋" w:eastAsia="仿宋" w:hAnsi="仿宋" w:hint="eastAsia"/>
          <w:sz w:val="24"/>
          <w:szCs w:val="24"/>
          <w:highlight w:val="yellow"/>
          <w:lang w:eastAsia="zh-CN"/>
        </w:rPr>
        <w:t>19:05</w:t>
      </w:r>
      <w:r>
        <w:rPr>
          <w:rFonts w:ascii="仿宋" w:cs="仿宋" w:eastAsia="仿宋" w:hAnsi="仿宋" w:hint="eastAsia"/>
          <w:sz w:val="24"/>
          <w:szCs w:val="24"/>
          <w:highlight w:val="yellow"/>
          <w:lang w:val="en-US" w:eastAsia="zh-CN"/>
        </w:rPr>
        <w:t xml:space="preserve"> 17:20、17:40</w:t>
      </w:r>
    </w:p>
    <w:p w14:paraId="281306CB">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备注：</w:t>
      </w:r>
    </w:p>
    <w:p w14:paraId="52A668B5">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val="en-US" w:eastAsia="zh-CN"/>
        </w:rPr>
        <w:t>1</w:t>
      </w:r>
      <w:r>
        <w:rPr>
          <w:rFonts w:ascii="仿宋" w:cs="仿宋" w:eastAsia="仿宋" w:hAnsi="仿宋" w:hint="eastAsia"/>
          <w:spacing w:val="0"/>
          <w:sz w:val="24"/>
          <w:szCs w:val="24"/>
          <w:lang w:eastAsia="zh-CN"/>
        </w:rPr>
        <w:t>）如遇路况堵车无法按此时间运行，司机能尽快在路况正常情况下恢复此时间运行。</w:t>
      </w:r>
    </w:p>
    <w:p w14:paraId="47DDED98">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val="en-US" w:eastAsia="zh-CN"/>
        </w:rPr>
        <w:t>2</w:t>
      </w:r>
      <w:r>
        <w:rPr>
          <w:rFonts w:ascii="仿宋" w:cs="仿宋" w:eastAsia="仿宋" w:hAnsi="仿宋" w:hint="eastAsia"/>
          <w:spacing w:val="0"/>
          <w:sz w:val="24"/>
          <w:szCs w:val="24"/>
          <w:lang w:eastAsia="zh-CN"/>
        </w:rPr>
        <w:t>）在合同执行期间，采购人有权根据实际需要调整下上述车辆路线的中途上落点和具体开车时间。</w:t>
      </w:r>
    </w:p>
    <w:p w14:paraId="476D6DD4">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2．具体服务要求</w:t>
      </w:r>
    </w:p>
    <w:p w14:paraId="66584B64">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2.1项目基本要求</w:t>
      </w:r>
    </w:p>
    <w:p w14:paraId="1EEABFA4">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（1）服务单位负责采购项目内容中列出的所有工作内容，以及其他隐含的配套工作。服务单位应充分考虑影响报价的各种因素和风险，采购人不再支付其余任何费用。</w:t>
      </w:r>
    </w:p>
    <w:p w14:paraId="2BC6ED76">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2）服务单位拟投入本项目的大巴车（29座以上）服务车辆须具有统一外观、具有营运证，所有车型车龄在5年（含）以内，行驶里程30万公里（含）以内（附有效期内的行驶证证明），车容车况良好，车身有统一的公司标识，符合安全行驶有关规定要求。</w:t>
      </w:r>
    </w:p>
    <w:p w14:paraId="7757B25D">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（3）服务单位拟投入本项目的中巴车（14-26座）服务车辆须具有营运证，所有车型车龄在5年（含）以内，行驶里程30万公里（含）以内（附有效期内的行驶证证明），车容车况良好，符合安全行驶有关规定要求。</w:t>
      </w:r>
    </w:p>
    <w:p w14:paraId="2D57B12D">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（4）服务单位拟投入本项目的服务车辆，必须购买保险（至少包括交强险、三者险、乘客座位险）、证件齐全、合法、有效（指一年服务期内均需满足本条要求）。</w:t>
      </w:r>
    </w:p>
    <w:p w14:paraId="4435BC88">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（5）采购人有权根据实际情况向服务单位租用其他类型的车辆，费用由双方另行协商。此种情形较少，经费预算在总预算之内。</w:t>
      </w:r>
    </w:p>
    <w:p w14:paraId="33A5026F">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2.2服务车辆要求</w:t>
      </w:r>
    </w:p>
    <w:p w14:paraId="60FFBE1A">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1）汽车车容要求“三洁”--车头清洁、车身光洁、车厢和座位干净整洁无异味，车貌保持整洁，车内设施齐全，性能良好，卫生整洁，安全舒适。提供的车辆各项机械电气性能正常无故障，座椅、空调等设施无故障，每张座椅需配置安全带，并按规定配置灭火器、救生锤、安全警示牌等。</w:t>
      </w:r>
    </w:p>
    <w:p w14:paraId="7115338B">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（2）车辆技术状况必须良好，办理好服务车辆正常行驶所需的各种证件及规定缴费证齐全，车上配备灭火器及警示性标志牌，车身喷涂公司名称，标志统一。</w:t>
      </w:r>
    </w:p>
    <w:p w14:paraId="2FCC6C53">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（3）提供给采购人的车辆必须符合下列条件：</w:t>
      </w:r>
    </w:p>
    <w:p w14:paraId="3015498A">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1）经指定的检测站检测，符合国家技术规范的客运车辆；</w:t>
      </w:r>
    </w:p>
    <w:p w14:paraId="46C8ABD1">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2）在相关车辆管理所注册、登记；</w:t>
      </w:r>
    </w:p>
    <w:p w14:paraId="491184EA">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3）符合采购人要求。</w:t>
      </w:r>
    </w:p>
    <w:p w14:paraId="24EAA5B9">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（4）有以下情况的车辆不能作为服务用车：</w:t>
      </w:r>
    </w:p>
    <w:p w14:paraId="700D1116">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1）已到报废年限、非法改装，非法营运，无牌证、假牌证、套牌、伪造证件的车辆；</w:t>
      </w:r>
    </w:p>
    <w:p w14:paraId="22319F61">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2）未在相关车辆管理所注册、登记；</w:t>
      </w:r>
    </w:p>
    <w:p w14:paraId="4D83022D">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3）不符合采购人要求；</w:t>
      </w:r>
    </w:p>
    <w:p w14:paraId="50FB20C1">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4）不按工商等部门的有关规定印制单位名称、广告、装饰品的车辆；</w:t>
      </w:r>
    </w:p>
    <w:p w14:paraId="0D7F8732">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5）存在其他安全隐患的车辆。</w:t>
      </w:r>
    </w:p>
    <w:p w14:paraId="05EED541">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（5）每个车窗位置需保证有遮光帘，且需定期清洗，保证干净卫生。</w:t>
      </w:r>
    </w:p>
    <w:p w14:paraId="753480CF">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2.3驾驶员要求</w:t>
      </w:r>
    </w:p>
    <w:p w14:paraId="1C94444E">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（1）驾驶员必须符合以下条件</w:t>
      </w:r>
    </w:p>
    <w:p w14:paraId="7D49B6F7">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1）身体健康，遵纪守法。</w:t>
      </w:r>
    </w:p>
    <w:p w14:paraId="60371F96">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2）服务司机为50岁（含）以下，具有5年（含）以上驾驶车辆经验（需提供身份证及经验证明材料），品行良好，责任、安全意识强，并无交通责任事故记录。</w:t>
      </w:r>
    </w:p>
    <w:p w14:paraId="6CDAE5D6">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（2）有以下情况的司机不能作租车司机</w:t>
      </w:r>
    </w:p>
    <w:p w14:paraId="7EF59EE4">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1）没有与准驾车型相符的驾驶证和旅客运输从业资格证书的司机；</w:t>
      </w:r>
    </w:p>
    <w:p w14:paraId="7595EEB7">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2）一年内交通违法6分以上或者发生过负主要责任以上一般事故的司机；</w:t>
      </w:r>
    </w:p>
    <w:p w14:paraId="5FB70ED6">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3）近3年内发生伤亡交通事故负主要以上责任的司机；</w:t>
      </w:r>
    </w:p>
    <w:p w14:paraId="6D443511">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4）任一记分周期累计交通违法记分满12分的司机；</w:t>
      </w:r>
    </w:p>
    <w:p w14:paraId="0B94776F">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5）酗酒成性、身体欠佳或有其他不良行为的司机。</w:t>
      </w:r>
    </w:p>
    <w:p w14:paraId="0D525766">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2.4服务保障要求</w:t>
      </w:r>
    </w:p>
    <w:p w14:paraId="015C5438">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1）服务单位服务车辆需在规定时间准时到达起点站，乘客候车时间超过10分钟或车辆行驶途中出现故障，排除故障时间超过20分钟，需第一时间调配同等条件、车况的备用车辆到现场转换继续完成接送工作。类似情况若累计超过3次，则采购人有权单方面终止本合同，并没收履约保证金。同时采购人有权采取其它方式(如：乘坐出租车等公共交通工具)接送所有当事车辆乘员至目的地，因此所发生费用全部由服务单位负责。如因车辆故障造成采购人的乘车人无法按时到达目的地而因此受到经济损失的，服务单位需向采购人的乘车人按全额进行赔偿。</w:t>
      </w:r>
    </w:p>
    <w:p w14:paraId="1DAEFFF8">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（2）服务单位每次车辆行驶的运输线路需是选用的市内各快捷交通枢纽道路接驳方式和按照采购人指定的道路运输线路行驶，在最短的时间内将采购人的乘车人送达目的地。</w:t>
      </w:r>
    </w:p>
    <w:p w14:paraId="774AB741">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（3）服务单位调配符合要求的驾驶员安全、文明、合法、合规地驾驶车辆。接送过程中因驾驶员引发的违章或交通事故，由服务单位承担赔偿责任和法律责任。</w:t>
      </w:r>
    </w:p>
    <w:p w14:paraId="2EE38CD4">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4）因服务单位调度、司机、车辆等问题影响正常接送，服务单位必须在规定的一小时内临时调度同类型、同要求的车替代，或以备用车完成接送，该趟次的班车费用减半；如未能另外派车，或未能按采购人要求完成接送任务的，采购人有权扣减两倍的当日该趟次车辆租金；造成的一切不良后果，均由服务单位承担。</w:t>
      </w:r>
    </w:p>
    <w:p w14:paraId="57ABDB33">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（5）服务单位提供服务的车辆必须是状况良好，设备齐全，具备有效的行驶证以及国家要求缴纳的各项规费凭证；服务单位提供的资料应保证真实有效，否则就此产生的责任均由服务单位承担。</w:t>
      </w:r>
    </w:p>
    <w:p w14:paraId="20C03429">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（6）服务单位派出人员的工资、福利、医疗、保险均由服务单位与其员工商定。如发生劳资纠纷，由服务单位解决，采购人不承担任何责任。</w:t>
      </w:r>
    </w:p>
    <w:p w14:paraId="72ADE461">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（7）按经营旅游运输乘客险的标准为采购人的乘客购买该车核定的乘客险（大巴及中巴）：人民币80万元/人，使采购人的乘客一旦发生意外时得到保障。所有费用包含在报价内。</w:t>
      </w:r>
    </w:p>
    <w:p w14:paraId="772F706B">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（8）服务单位应提交如下整体管理服务方案：</w:t>
      </w:r>
    </w:p>
    <w:p w14:paraId="3D5A8E02">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1）管理服务目标</w:t>
      </w:r>
    </w:p>
    <w:p w14:paraId="34FEDFAE">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a）严格按照采购人医院安排，保证用车服务。</w:t>
      </w:r>
    </w:p>
    <w:p w14:paraId="34195524">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b）严格遵守交通法规，确保无重大交通事故，避免一般事故，杜绝客伤事故。</w:t>
      </w:r>
    </w:p>
    <w:p w14:paraId="308280EF">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c）提供方便、及时和舒适的人性化服务，让采购人满意、用车人满意。</w:t>
      </w:r>
    </w:p>
    <w:p w14:paraId="7F84BC8C">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2）管理服务保障方案</w:t>
      </w:r>
    </w:p>
    <w:p w14:paraId="4B7EF1F8">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服务单位要针对采购人特点和实际情况，围绕加强管理，提供优质服务的目标，制订并向采购人提供服务保障方案。方案主要内容包括：</w:t>
      </w:r>
    </w:p>
    <w:p w14:paraId="4D54CBFE">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a）制度保障。体现加强安全管理，实施规范服务、优质服务的各项规章制度、保证措施和服务承诺等。</w:t>
      </w:r>
    </w:p>
    <w:p w14:paraId="4EAB4329">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b）车辆保障。包括车型、车龄、车内设备设施等情况，并附班车外貌照片、有效的行驶证证明。</w:t>
      </w:r>
    </w:p>
    <w:p w14:paraId="4E13FFFD">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c）人员保障。所配备班车驾驶员的身份证、驾驶执照（与准驾车型相符）等有效证件证明。</w:t>
      </w:r>
    </w:p>
    <w:p w14:paraId="5A336D55">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3）管理服务考核</w:t>
      </w:r>
    </w:p>
    <w:p w14:paraId="3A9060ED">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服务单位需确保向采购人提供专业化、标准化的租车服务，采购人有权对服务单位的管理服务工作进行检查、考核，如其服务质量未达到约定的要求，采购人将对服务单位的违约行为，发出书面整改通知，逾期未整改或整改无明显效果，处以500-2000元的违约罚款。对中期（半年期考核）考核不合格的，采购人有权终止服务单位的服务合同。</w:t>
      </w:r>
    </w:p>
    <w:p w14:paraId="11B89B0B">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采购人不定期进行监督抽查，发现服务单位有因误班、失班，服务态度恶劣，拒载等服务质量问题而产生的有效投诉，第一次作出警告，第二次起每次向采购人支付贰佰元作为违约金（车辆机件故障、驾驶员突发疾病等特殊情况除外），并有权拒绝支付当次误班、失班的服务费用。对采购人的投诉，服务单位应及时处理和整改。</w:t>
      </w:r>
    </w:p>
    <w:p w14:paraId="0FFAD915">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2.5其他要求</w:t>
      </w:r>
    </w:p>
    <w:p w14:paraId="43E8690E">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（1）采购人如遇重大改革或不可抗力，可以变更或终止合同。</w:t>
      </w:r>
    </w:p>
    <w:p w14:paraId="0F3D0545">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（2）采购人有权根据服务单位服务情况选择用车。</w:t>
      </w:r>
    </w:p>
    <w:p w14:paraId="3399AF6D">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注1</w:t>
      </w:r>
      <w:r>
        <w:rPr>
          <w:rFonts w:ascii="仿宋" w:cs="仿宋" w:eastAsia="仿宋" w:hAnsi="仿宋" w:hint="eastAsia"/>
          <w:spacing w:val="0"/>
          <w:sz w:val="24"/>
          <w:szCs w:val="24"/>
          <w:lang w:eastAsia="zh-CN"/>
        </w:rPr>
        <w:tab/>
      </w:r>
      <w:r>
        <w:rPr>
          <w:rFonts w:ascii="仿宋" w:cs="仿宋" w:eastAsia="仿宋" w:hAnsi="仿宋" w:hint="eastAsia"/>
          <w:spacing w:val="0"/>
          <w:sz w:val="24"/>
          <w:szCs w:val="24"/>
          <w:lang w:eastAsia="zh-CN"/>
        </w:rPr>
        <w:t>一般用车：</w:t>
      </w:r>
    </w:p>
    <w:p w14:paraId="0757B944">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1、价格含税费、各类保险费、路桥费、停车费、空驶费等各项可预见及不可预见费用。司机出车住宿随采购人活动标准。</w:t>
      </w:r>
    </w:p>
    <w:p w14:paraId="7C0125C3">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2、行驶过程中，服务单位不能随意更换车辆，若有特殊情况必须更换车辆的，需提前向采购人申请并取得采购人同意。</w:t>
      </w:r>
    </w:p>
    <w:p w14:paraId="5F92AE14">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注2</w:t>
      </w:r>
      <w:r>
        <w:rPr>
          <w:rFonts w:ascii="仿宋" w:cs="仿宋" w:eastAsia="仿宋" w:hAnsi="仿宋" w:hint="eastAsia"/>
          <w:spacing w:val="0"/>
          <w:sz w:val="24"/>
          <w:szCs w:val="24"/>
          <w:lang w:eastAsia="zh-CN"/>
        </w:rPr>
        <w:tab/>
      </w:r>
      <w:r>
        <w:rPr>
          <w:rFonts w:ascii="仿宋" w:cs="仿宋" w:eastAsia="仿宋" w:hAnsi="仿宋" w:hint="eastAsia"/>
          <w:spacing w:val="0"/>
          <w:sz w:val="24"/>
          <w:szCs w:val="24"/>
          <w:lang w:eastAsia="zh-CN"/>
        </w:rPr>
        <w:t>采购人有权根据实际情况调整或增加点对点线路，具体价格由双方协商。如遇重大改革、机构调整或其他不可抗力因素，采购人有权根据实际情况直接调整点对点线路。</w:t>
      </w:r>
    </w:p>
    <w:p w14:paraId="68399E16">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三、采购人服务单位的权利和义务</w:t>
      </w:r>
    </w:p>
    <w:p w14:paraId="5FA44E10">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1.采购人按时支付租车费用给服务单位，有权对服务单位的服务承诺和服务质量进行日常监督，并有权向服务单位提出在运输过程中需改进的建议意见，督促服务单位做好安全管理工作，确保运输安全。</w:t>
      </w:r>
    </w:p>
    <w:p w14:paraId="1CB50ED1">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2、如原定的车辆不能正常出车，服务单位应当在不耽误线路班次的前提下调派其它同等的车辆进行运输，并在各班次发班前1小时内要提前通知采购人。</w:t>
      </w:r>
    </w:p>
    <w:p w14:paraId="55F0AC2C">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3、服务单位须保证采购人员工的安全，如发生交通事故应按相关交通管理条例和保险条例处理。车辆在运输期间非因采购人原因造成的交通事故及意外事故的理赔责任由服务单位承担。</w:t>
      </w:r>
    </w:p>
    <w:p w14:paraId="0E0DE0F6">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4、服务单位加强对驾驶员安全行车的教育及班车运行秩序的管理，严格按双方确定的路线、时间、站点运行。采购人不定期进行监督抽查，发现服务单位有因误班、失班，服务态度恶劣，拒载等服务质量问题而产生的有效投诉，第一次作出警告，第二次起每次向采购人支付贰佰元作为违约金（车辆机件故障、驾驶员突发疾病等特殊情况除外）。对采购人的投诉，服务单位应及时处理和整改。</w:t>
      </w:r>
    </w:p>
    <w:p w14:paraId="68A7ADEC">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5、合同履行期间，租车车辆的燃料费、维修保养费用、违章罚款及日常费用等由服务单位承担。租车车辆的维修及保养义务由服务单位负责，确保用车车辆运输安全。</w:t>
      </w:r>
    </w:p>
    <w:p w14:paraId="3EE7D1EC">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p>
    <w:p w14:paraId="38B30F08">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四、服务期间</w:t>
      </w:r>
    </w:p>
    <w:p w14:paraId="42113D51">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暂定一年期。</w:t>
      </w:r>
    </w:p>
    <w:p w14:paraId="07157434">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p>
    <w:p w14:paraId="29F075BB">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五、付款方式</w:t>
      </w:r>
    </w:p>
    <w:p w14:paraId="632BEB2A">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1、按每月实际行程次数计算。每月第一周，采购人对租赁车辆服务进行审核，根据用车记录和租赁公司开出的正式税务发票每月支付一次租车费，并在收到正式发票之日起30个工作日内办理。若有被投诉或违约事项，则根据合同条款相应处罚。</w:t>
      </w:r>
    </w:p>
    <w:p w14:paraId="65B1626F">
      <w:pPr>
        <w:pStyle w:val="style0"/>
        <w:numPr>
          <w:ilvl w:val="255"/>
          <w:numId w:val="0"/>
        </w:numPr>
        <w:spacing w:lineRule="auto" w:line="360"/>
        <w:ind w:firstLine="480" w:firstLineChars="200"/>
        <w:rPr>
          <w:rFonts w:ascii="仿宋" w:cs="仿宋" w:eastAsia="仿宋" w:hAnsi="仿宋" w:hint="eastAsia"/>
          <w:spacing w:val="0"/>
          <w:sz w:val="24"/>
          <w:szCs w:val="24"/>
          <w:lang w:eastAsia="zh-CN"/>
        </w:rPr>
      </w:pPr>
      <w:r>
        <w:rPr>
          <w:rFonts w:ascii="仿宋" w:cs="仿宋" w:eastAsia="仿宋" w:hAnsi="仿宋" w:hint="eastAsia"/>
          <w:spacing w:val="0"/>
          <w:sz w:val="24"/>
          <w:szCs w:val="24"/>
          <w:lang w:eastAsia="zh-CN"/>
        </w:rPr>
        <w:t>2、对于满足合同约定支付条件的，采购人应当自收到发票后30个工作日内将资金支付到合同约定的服务单位账户，不得以机构变动、人员更替、政策调整等为由延迟付款，不得将采购文件和合同中未规定的义务作为向服务单位付款的条件。</w:t>
      </w:r>
    </w:p>
    <w:sectPr>
      <w:pgSz w:w="11906" w:h="16838" w:orient="portrait"/>
      <w:pgMar w:top="1440" w:right="1287" w:bottom="1378" w:left="12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86"/>
    <w:family w:val="auto"/>
    <w:pitch w:val="default"/>
    <w:sig w:usb0="E0002EFF" w:usb1="C000785B" w:usb2="00000009" w:usb3="00000000" w:csb0="400001FF" w:csb1="FFFF0000"/>
  </w:font>
  <w:font w:name="宋体">
    <w:altName w:val="宋体"/>
    <w:panose1 w:val="02010600030001010101"/>
    <w:charset w:val="7a"/>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 w:name="仿宋">
    <w:altName w:val="仿宋"/>
    <w:panose1 w:val="020106090600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altName w:val="微软雅黑"/>
    <w:panose1 w:val="020b0503020002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13"/>
  <w:embedSystem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trackRevisions/>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1"/>
    <w:pPr>
      <w:widowControl w:val="false"/>
    </w:pPr>
    <w:rPr>
      <w:rFonts w:ascii="Calibri" w:cs="宋体" w:eastAsia="Calibri" w:hAnsi="Calibri"/>
      <w:sz w:val="22"/>
      <w:szCs w:val="22"/>
      <w:lang w:val="en-US" w:bidi="ar-SA" w:eastAsia="en-US"/>
    </w:rPr>
  </w:style>
  <w:style w:type="paragraph" w:styleId="style2">
    <w:name w:val="heading 2"/>
    <w:basedOn w:val="style0"/>
    <w:next w:val="style0"/>
    <w:qFormat/>
    <w:uiPriority w:val="0"/>
    <w:pPr>
      <w:keepNext/>
      <w:keepLines/>
      <w:outlineLvl w:val="1"/>
    </w:pPr>
    <w:rPr>
      <w:rFonts w:ascii="宋体" w:hAnsi="宋体"/>
      <w:b/>
      <w:szCs w:val="21"/>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30">
    <w:name w:val="annotation text"/>
    <w:basedOn w:val="style0"/>
    <w:next w:val="style30"/>
    <w:qFormat/>
    <w:uiPriority w:val="99"/>
    <w:pPr/>
  </w:style>
  <w:style w:type="paragraph" w:styleId="style66">
    <w:name w:val="Body Text"/>
    <w:basedOn w:val="style0"/>
    <w:next w:val="style77"/>
    <w:qFormat/>
    <w:uiPriority w:val="0"/>
    <w:pPr>
      <w:spacing w:lineRule="auto" w:line="360"/>
    </w:pPr>
    <w:rPr>
      <w:szCs w:val="20"/>
    </w:rPr>
  </w:style>
  <w:style w:type="paragraph" w:styleId="style77">
    <w:name w:val="Body Text First Indent"/>
    <w:basedOn w:val="style66"/>
    <w:next w:val="style0"/>
    <w:qFormat/>
    <w:uiPriority w:val="0"/>
    <w:pPr>
      <w:autoSpaceDE w:val="false"/>
      <w:autoSpaceDN w:val="false"/>
      <w:adjustRightInd w:val="false"/>
      <w:spacing w:lineRule="auto" w:line="360"/>
      <w:ind w:firstLine="420" w:firstLineChars="100"/>
    </w:pPr>
    <w:rPr>
      <w:szCs w:val="24"/>
    </w:rPr>
  </w:style>
  <w:style w:type="paragraph" w:styleId="style90">
    <w:name w:val="Plain Text"/>
    <w:basedOn w:val="style0"/>
    <w:next w:val="style90"/>
    <w:qFormat/>
    <w:uiPriority w:val="0"/>
    <w:pPr/>
    <w:rPr>
      <w:rFonts w:ascii="宋体" w:hAnsi="Courier New"/>
      <w:szCs w:val="20"/>
    </w:rPr>
  </w:style>
  <w:style w:type="paragraph" w:styleId="style153">
    <w:name w:val="Balloon Text"/>
    <w:basedOn w:val="style0"/>
    <w:next w:val="style153"/>
    <w:link w:val="style4099"/>
    <w:qFormat/>
    <w:uiPriority w:val="0"/>
    <w:pPr/>
    <w:rPr>
      <w:sz w:val="18"/>
      <w:szCs w:val="18"/>
    </w:rPr>
  </w:style>
  <w:style w:type="paragraph" w:styleId="style32">
    <w:name w:val="footer"/>
    <w:basedOn w:val="style0"/>
    <w:next w:val="style32"/>
    <w:link w:val="style4101"/>
    <w:qFormat/>
    <w:uiPriority w:val="0"/>
    <w:pPr>
      <w:tabs>
        <w:tab w:val="center" w:leader="none" w:pos="4153"/>
        <w:tab w:val="right" w:leader="none" w:pos="8306"/>
      </w:tabs>
      <w:snapToGrid w:val="false"/>
    </w:pPr>
    <w:rPr>
      <w:sz w:val="18"/>
      <w:szCs w:val="18"/>
    </w:rPr>
  </w:style>
  <w:style w:type="paragraph" w:styleId="style31">
    <w:name w:val="header"/>
    <w:basedOn w:val="style0"/>
    <w:next w:val="style31"/>
    <w:link w:val="style4100"/>
    <w:qFormat/>
    <w:uiPriority w:val="0"/>
    <w:pPr>
      <w:pBdr>
        <w:bottom w:val="single" w:sz="6" w:space="1" w:color="auto"/>
      </w:pBdr>
      <w:tabs>
        <w:tab w:val="center" w:leader="none" w:pos="4153"/>
        <w:tab w:val="right" w:leader="none" w:pos="8306"/>
      </w:tabs>
      <w:snapToGrid w:val="false"/>
      <w:jc w:val="center"/>
    </w:pPr>
    <w:rPr>
      <w:sz w:val="18"/>
      <w:szCs w:val="18"/>
    </w:rPr>
  </w:style>
  <w:style w:type="table" w:styleId="style154">
    <w:name w:val="Table Grid"/>
    <w:basedOn w:val="style105"/>
    <w:next w:val="style154"/>
    <w:qFormat/>
    <w:uiPriority w:val="0"/>
    <w:pPr>
      <w:widowControl w:val="false"/>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85">
    <w:name w:val="Hyperlink"/>
    <w:basedOn w:val="style65"/>
    <w:next w:val="style85"/>
    <w:qFormat/>
    <w:uiPriority w:val="0"/>
    <w:rPr>
      <w:color w:val="0000ff"/>
      <w:u w:val="single"/>
    </w:rPr>
  </w:style>
  <w:style w:type="paragraph" w:customStyle="1" w:styleId="style4097">
    <w:name w:val="表格文字"/>
    <w:basedOn w:val="style0"/>
    <w:next w:val="style4097"/>
    <w:qFormat/>
    <w:uiPriority w:val="0"/>
    <w:pPr>
      <w:spacing w:lineRule="auto" w:line="240"/>
    </w:pPr>
    <w:rPr>
      <w:spacing w:val="10"/>
    </w:rPr>
  </w:style>
  <w:style w:type="paragraph" w:customStyle="1" w:styleId="style4098">
    <w:name w:val="Table Paragraph"/>
    <w:basedOn w:val="style0"/>
    <w:next w:val="style4098"/>
    <w:qFormat/>
    <w:uiPriority w:val="1"/>
    <w:pPr/>
  </w:style>
  <w:style w:type="paragraph" w:styleId="style179">
    <w:name w:val="List Paragraph"/>
    <w:basedOn w:val="style0"/>
    <w:next w:val="style179"/>
    <w:qFormat/>
    <w:uiPriority w:val="99"/>
    <w:pPr>
      <w:ind w:firstLine="420" w:firstLineChars="200"/>
    </w:pPr>
    <w:rPr/>
  </w:style>
  <w:style w:type="character" w:customStyle="1" w:styleId="style4099">
    <w:name w:val="批注框文本 字符"/>
    <w:basedOn w:val="style65"/>
    <w:next w:val="style4099"/>
    <w:link w:val="style153"/>
    <w:qFormat/>
    <w:uiPriority w:val="0"/>
    <w:rPr>
      <w:rFonts w:ascii="Calibri" w:cs="宋体" w:eastAsia="Calibri" w:hAnsi="Calibri"/>
      <w:sz w:val="18"/>
      <w:szCs w:val="18"/>
      <w:lang w:eastAsia="en-US"/>
    </w:rPr>
  </w:style>
  <w:style w:type="character" w:customStyle="1" w:styleId="style4100">
    <w:name w:val="页眉 字符"/>
    <w:basedOn w:val="style65"/>
    <w:next w:val="style4100"/>
    <w:link w:val="style31"/>
    <w:qFormat/>
    <w:uiPriority w:val="0"/>
    <w:rPr>
      <w:rFonts w:ascii="Calibri" w:cs="宋体" w:eastAsia="Calibri" w:hAnsi="Calibri"/>
      <w:sz w:val="18"/>
      <w:szCs w:val="18"/>
      <w:lang w:eastAsia="en-US"/>
    </w:rPr>
  </w:style>
  <w:style w:type="character" w:customStyle="1" w:styleId="style4101">
    <w:name w:val="页脚 字符"/>
    <w:basedOn w:val="style65"/>
    <w:next w:val="style4101"/>
    <w:link w:val="style32"/>
    <w:qFormat/>
    <w:uiPriority w:val="0"/>
    <w:rPr>
      <w:rFonts w:ascii="Calibri" w:cs="宋体" w:eastAsia="Calibri" w:hAnsi="Calibri"/>
      <w:sz w:val="18"/>
      <w:szCs w:val="18"/>
      <w:lang w:eastAsia="en-US"/>
    </w:rPr>
  </w:style>
  <w:style w:type="paragraph" w:customStyle="1" w:styleId="style4102">
    <w:name w:val="null3"/>
    <w:next w:val="style4102"/>
    <w:qFormat/>
    <w:uiPriority w:val="0"/>
    <w:pPr/>
    <w:rPr>
      <w:rFonts w:ascii="Calibri" w:cs="宋体" w:eastAsia="宋体" w:hAnsi="Calibri" w:hint="eastAsia"/>
      <w:lang w:val="en-US" w:bidi="ar-SA"/>
    </w:rPr>
  </w:style>
  <w:style w:type="character" w:customStyle="1" w:styleId="style4103">
    <w:name w:val="font31"/>
    <w:next w:val="style4103"/>
    <w:qFormat/>
    <w:uiPriority w:val="0"/>
    <w:rPr>
      <w:rFonts w:ascii="仿宋_GB2312" w:cs="仿宋_GB2312" w:eastAsia="仿宋_GB2312" w:hint="default"/>
      <w:color w:val="000000"/>
      <w:sz w:val="24"/>
      <w:szCs w:val="24"/>
      <w:u w:val="non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Words>5366</Words>
  <Pages>9</Pages>
  <Characters>5965</Characters>
  <Application>WPS Office</Application>
  <DocSecurity>0</DocSecurity>
  <Paragraphs>170</Paragraphs>
  <ScaleCrop>false</ScaleCrop>
  <LinksUpToDate>false</LinksUpToDate>
  <CharactersWithSpaces>6013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2023-10-24T07:33:00Z</dcterms:created>
  <dc:creator>KK</dc:creator>
  <lastModifiedBy>ALT-AL10</lastModifiedBy>
  <lastPrinted>2023-12-15T02:46:00Z</lastPrinted>
  <dcterms:modified xsi:type="dcterms:W3CDTF">2025-04-27T02:08:52Z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73E140350CE74D6487AB8AA0A573BEE3_11</vt:lpwstr>
  </property>
  <property fmtid="{D5CDD505-2E9C-101B-9397-08002B2CF9AE}" pid="4" name="KSOTemplateDocerSaveRecord">
    <vt:lpwstr>eyJoZGlkIjoiYzc3NjY0YTY4Y2U4NDg0M2E4MWJkOTVlNDc3MjU2MGYiLCJ1c2VySWQiOiIzNTMyNjkyODgifQ==</vt:lpwstr>
  </property>
</Properties>
</file>